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894A" w14:textId="77777777" w:rsidR="00E75FCA" w:rsidRPr="00E75FCA" w:rsidRDefault="00E75FCA" w:rsidP="00E75FCA">
      <w:pPr>
        <w:pStyle w:val="Toggle"/>
        <w:rPr>
          <w:b w:val="0"/>
          <w:bCs/>
        </w:rPr>
      </w:pPr>
    </w:p>
    <w:p w14:paraId="7BF5CB39" w14:textId="3FACDFC7" w:rsidR="00A53F38" w:rsidRDefault="00A53F38" w:rsidP="00A53F38">
      <w:pPr>
        <w:pStyle w:val="Agencyinformation"/>
      </w:pPr>
      <w:r>
        <w:t xml:space="preserve">Information for </w:t>
      </w:r>
      <w:sdt>
        <w:sdtPr>
          <w:id w:val="-1971114257"/>
          <w:placeholder>
            <w:docPart w:val="3F655736DC7A407081DE594DAB9BAB3B"/>
          </w:placeholder>
          <w:comboBox>
            <w:listItem w:displayText="agencies" w:value="agencies"/>
            <w:listItem w:displayText="the public" w:value="the public"/>
          </w:comboBox>
        </w:sdtPr>
        <w:sdtContent>
          <w:r w:rsidR="00E803E9">
            <w:t>agencies</w:t>
          </w:r>
        </w:sdtContent>
      </w:sdt>
      <w:r>
        <w:t xml:space="preserve"> </w:t>
      </w:r>
    </w:p>
    <w:p w14:paraId="1F8246C4" w14:textId="04528243" w:rsidR="00EA3594" w:rsidRPr="00281560" w:rsidRDefault="00E803E9" w:rsidP="00EA3594">
      <w:pPr>
        <w:pStyle w:val="Title"/>
      </w:pPr>
      <w:r>
        <w:t>Incident Insights Report</w:t>
      </w:r>
    </w:p>
    <w:p w14:paraId="63E186D2" w14:textId="5CDF94F3" w:rsidR="00EA3594" w:rsidRDefault="00E803E9" w:rsidP="009A49D1">
      <w:pPr>
        <w:pStyle w:val="Subtitle"/>
      </w:pPr>
      <w:r>
        <w:t>1 J</w:t>
      </w:r>
      <w:r w:rsidR="00D82E00">
        <w:t>anuary</w:t>
      </w:r>
      <w:r>
        <w:t xml:space="preserve"> 202</w:t>
      </w:r>
      <w:r w:rsidR="00D82E00">
        <w:t>5</w:t>
      </w:r>
      <w:r>
        <w:t xml:space="preserve"> – </w:t>
      </w:r>
      <w:r w:rsidR="00E40B25">
        <w:t>3</w:t>
      </w:r>
      <w:r w:rsidR="00D82E00">
        <w:t>0 June</w:t>
      </w:r>
      <w:r>
        <w:t xml:space="preserve"> 202</w:t>
      </w:r>
      <w:r w:rsidR="00D82E00">
        <w:t>5</w:t>
      </w:r>
    </w:p>
    <w:p w14:paraId="38B097DC" w14:textId="25C5645F" w:rsidR="00E803E9" w:rsidRDefault="00E803E9" w:rsidP="00A01C6A">
      <w:r>
        <w:t>T</w:t>
      </w:r>
      <w:r w:rsidRPr="001D1FE7">
        <w:t>he</w:t>
      </w:r>
      <w:r>
        <w:t xml:space="preserve"> information security</w:t>
      </w:r>
      <w:r w:rsidRPr="001D1FE7">
        <w:t xml:space="preserve"> incident notification scheme</w:t>
      </w:r>
      <w:r>
        <w:t xml:space="preserve"> (</w:t>
      </w:r>
      <w:r w:rsidRPr="00C86B59">
        <w:rPr>
          <w:b/>
          <w:bCs/>
        </w:rPr>
        <w:t>the scheme</w:t>
      </w:r>
      <w:r>
        <w:t>)</w:t>
      </w:r>
      <w:r w:rsidRPr="001D1FE7">
        <w:t xml:space="preserve"> provide</w:t>
      </w:r>
      <w:r>
        <w:t>s</w:t>
      </w:r>
      <w:r w:rsidRPr="001D1FE7">
        <w:t xml:space="preserve"> resources, trends analysis and risk reporting.</w:t>
      </w:r>
    </w:p>
    <w:p w14:paraId="5DFE1A47" w14:textId="56132CF5" w:rsidR="00BF3799" w:rsidRPr="00FB0D65" w:rsidRDefault="00E803E9" w:rsidP="00BF3799">
      <w:pPr>
        <w:pStyle w:val="Heading2"/>
      </w:pPr>
      <w:r>
        <w:t>Overview of this report</w:t>
      </w:r>
    </w:p>
    <w:p w14:paraId="7F712256" w14:textId="639A9E71" w:rsidR="00E803E9" w:rsidRDefault="00E803E9" w:rsidP="00E803E9">
      <w:r>
        <w:t xml:space="preserve">The Incident Insights Report provides a summary and analysis of the information security incident notifications received by OVIC between </w:t>
      </w:r>
      <w:r w:rsidRPr="00956F61">
        <w:rPr>
          <w:b/>
          <w:bCs/>
        </w:rPr>
        <w:t xml:space="preserve">1 </w:t>
      </w:r>
      <w:r>
        <w:rPr>
          <w:b/>
          <w:bCs/>
        </w:rPr>
        <w:t>J</w:t>
      </w:r>
      <w:r w:rsidR="000F023D">
        <w:rPr>
          <w:b/>
          <w:bCs/>
        </w:rPr>
        <w:t>anuary</w:t>
      </w:r>
      <w:r w:rsidRPr="00D015C3">
        <w:rPr>
          <w:b/>
          <w:bCs/>
        </w:rPr>
        <w:t xml:space="preserve"> </w:t>
      </w:r>
      <w:r w:rsidRPr="000F023D">
        <w:rPr>
          <w:b/>
          <w:bCs/>
        </w:rPr>
        <w:t>202</w:t>
      </w:r>
      <w:r w:rsidR="000F023D" w:rsidRPr="000F023D">
        <w:rPr>
          <w:b/>
          <w:bCs/>
        </w:rPr>
        <w:t>5</w:t>
      </w:r>
      <w:r w:rsidRPr="00D015C3">
        <w:rPr>
          <w:b/>
          <w:bCs/>
        </w:rPr>
        <w:t xml:space="preserve"> </w:t>
      </w:r>
      <w:r w:rsidRPr="00C86B59">
        <w:t>to</w:t>
      </w:r>
      <w:r w:rsidRPr="00D015C3">
        <w:rPr>
          <w:b/>
          <w:bCs/>
        </w:rPr>
        <w:t xml:space="preserve"> </w:t>
      </w:r>
      <w:r w:rsidR="00E40B25" w:rsidRPr="00D015C3">
        <w:rPr>
          <w:b/>
          <w:bCs/>
        </w:rPr>
        <w:t>3</w:t>
      </w:r>
      <w:r w:rsidR="000F023D">
        <w:rPr>
          <w:b/>
          <w:bCs/>
        </w:rPr>
        <w:t>0</w:t>
      </w:r>
      <w:r w:rsidR="00AE4123">
        <w:rPr>
          <w:b/>
          <w:bCs/>
        </w:rPr>
        <w:t xml:space="preserve"> </w:t>
      </w:r>
      <w:r w:rsidR="000F023D">
        <w:rPr>
          <w:b/>
          <w:bCs/>
        </w:rPr>
        <w:t>June</w:t>
      </w:r>
      <w:r w:rsidRPr="00D015C3">
        <w:rPr>
          <w:b/>
          <w:bCs/>
        </w:rPr>
        <w:t xml:space="preserve"> 202</w:t>
      </w:r>
      <w:r w:rsidR="000F023D">
        <w:rPr>
          <w:b/>
          <w:bCs/>
        </w:rPr>
        <w:t>5</w:t>
      </w:r>
      <w:r>
        <w:t>.</w:t>
      </w:r>
    </w:p>
    <w:p w14:paraId="323F2C36" w14:textId="77777777" w:rsidR="00E803E9" w:rsidRPr="004650C0" w:rsidRDefault="00E803E9" w:rsidP="00E803E9">
      <w:r w:rsidRPr="004650C0">
        <w:t xml:space="preserve">The analysis in this report is based on comparing the statistics published in previous </w:t>
      </w:r>
      <w:r w:rsidRPr="004650C0">
        <w:rPr>
          <w:u w:color="430098"/>
        </w:rPr>
        <w:t>Incident Insights Reports</w:t>
      </w:r>
      <w:r w:rsidRPr="004650C0">
        <w:t xml:space="preserve"> with the notifications received by our office under the scheme. </w:t>
      </w:r>
    </w:p>
    <w:p w14:paraId="3C8FEDE8" w14:textId="347CEF12" w:rsidR="00E803E9" w:rsidRDefault="007E52A9" w:rsidP="00E803E9">
      <w:r w:rsidRPr="004650C0">
        <w:t xml:space="preserve">Victoria Police incident statistics are reported on annually, consistent with existing reporting commitments. </w:t>
      </w:r>
      <w:r w:rsidRPr="00012403">
        <w:t>These have been included towards the end of this report with comparisons made from our Incident Insights Report for 1 January – 30 June 202</w:t>
      </w:r>
      <w:r w:rsidR="009634F7">
        <w:t>4</w:t>
      </w:r>
      <w:r>
        <w:t xml:space="preserve"> which can be found on our Security Insights webpage along with our other previous reports </w:t>
      </w:r>
      <w:hyperlink r:id="rId9" w:history="1">
        <w:r w:rsidRPr="00BB1A25">
          <w:rPr>
            <w:rStyle w:val="Hyperlink"/>
          </w:rPr>
          <w:t>https://ovic.vic.gov.au/information-security/security-insights/</w:t>
        </w:r>
      </w:hyperlink>
      <w:r w:rsidR="009E0472" w:rsidRPr="009E0472">
        <w:t>.</w:t>
      </w:r>
    </w:p>
    <w:tbl>
      <w:tblPr>
        <w:tblStyle w:val="OVICDefaulttable"/>
        <w:tblW w:w="0" w:type="auto"/>
        <w:tblLook w:val="04A0" w:firstRow="1" w:lastRow="0" w:firstColumn="1" w:lastColumn="0" w:noHBand="0" w:noVBand="1"/>
      </w:tblPr>
      <w:tblGrid>
        <w:gridCol w:w="9288"/>
      </w:tblGrid>
      <w:tr w:rsidR="000500D6" w14:paraId="4E93F963" w14:textId="77777777" w:rsidTr="000500D6">
        <w:trPr>
          <w:cnfStyle w:val="100000000000" w:firstRow="1" w:lastRow="0" w:firstColumn="0" w:lastColumn="0" w:oddVBand="0" w:evenVBand="0" w:oddHBand="0" w:evenHBand="0" w:firstRowFirstColumn="0" w:firstRowLastColumn="0" w:lastRowFirstColumn="0" w:lastRowLastColumn="0"/>
        </w:trPr>
        <w:tc>
          <w:tcPr>
            <w:tcW w:w="9288" w:type="dxa"/>
          </w:tcPr>
          <w:p w14:paraId="208E7E39" w14:textId="77777777" w:rsidR="000500D6" w:rsidRPr="000500D6" w:rsidRDefault="000500D6" w:rsidP="000500D6">
            <w:pPr>
              <w:rPr>
                <w:b w:val="0"/>
                <w:bCs/>
              </w:rPr>
            </w:pPr>
            <w:r>
              <w:t xml:space="preserve">Note: </w:t>
            </w:r>
            <w:r w:rsidRPr="000500D6">
              <w:rPr>
                <w:b w:val="0"/>
                <w:bCs/>
              </w:rPr>
              <w:t xml:space="preserve">The incident notification form allows for </w:t>
            </w:r>
            <w:r w:rsidRPr="000500D6">
              <w:t>more than one response</w:t>
            </w:r>
            <w:r w:rsidRPr="000500D6">
              <w:rPr>
                <w:b w:val="0"/>
                <w:bCs/>
              </w:rPr>
              <w:t xml:space="preserve"> to be selected for the fields: </w:t>
            </w:r>
          </w:p>
          <w:p w14:paraId="158D0430" w14:textId="359106F8" w:rsidR="000500D6" w:rsidRPr="00CC5830" w:rsidRDefault="000500D6" w:rsidP="00CC5830">
            <w:pPr>
              <w:pStyle w:val="ListParagraph"/>
              <w:numPr>
                <w:ilvl w:val="0"/>
                <w:numId w:val="37"/>
              </w:numPr>
              <w:rPr>
                <w:b w:val="0"/>
              </w:rPr>
            </w:pPr>
            <w:r w:rsidRPr="00CC5830">
              <w:rPr>
                <w:b w:val="0"/>
              </w:rPr>
              <w:t xml:space="preserve">information format </w:t>
            </w:r>
          </w:p>
          <w:p w14:paraId="5DE650BF" w14:textId="26C5BC4E" w:rsidR="000500D6" w:rsidRPr="00CC5830" w:rsidRDefault="000500D6" w:rsidP="00CC5830">
            <w:pPr>
              <w:pStyle w:val="ListParagraph"/>
              <w:numPr>
                <w:ilvl w:val="0"/>
                <w:numId w:val="37"/>
              </w:numPr>
              <w:rPr>
                <w:b w:val="0"/>
              </w:rPr>
            </w:pPr>
            <w:r w:rsidRPr="00CC5830">
              <w:rPr>
                <w:b w:val="0"/>
              </w:rPr>
              <w:t xml:space="preserve">type of information </w:t>
            </w:r>
          </w:p>
          <w:p w14:paraId="67B488C6" w14:textId="7B815E65" w:rsidR="000500D6" w:rsidRPr="00CC5830" w:rsidRDefault="000500D6" w:rsidP="00CC5830">
            <w:pPr>
              <w:pStyle w:val="ListParagraph"/>
              <w:numPr>
                <w:ilvl w:val="0"/>
                <w:numId w:val="37"/>
              </w:numPr>
              <w:rPr>
                <w:b w:val="0"/>
              </w:rPr>
            </w:pPr>
            <w:r w:rsidRPr="00CC5830">
              <w:rPr>
                <w:b w:val="0"/>
              </w:rPr>
              <w:t xml:space="preserve">security attributes </w:t>
            </w:r>
          </w:p>
          <w:p w14:paraId="78511C78" w14:textId="688C81D7" w:rsidR="00CE092D" w:rsidRPr="00CC5830" w:rsidRDefault="000500D6" w:rsidP="00CC5830">
            <w:pPr>
              <w:pStyle w:val="ListParagraph"/>
              <w:numPr>
                <w:ilvl w:val="0"/>
                <w:numId w:val="37"/>
              </w:numPr>
              <w:rPr>
                <w:b w:val="0"/>
              </w:rPr>
            </w:pPr>
            <w:r w:rsidRPr="00CC5830">
              <w:rPr>
                <w:b w:val="0"/>
              </w:rPr>
              <w:t xml:space="preserve">control area </w:t>
            </w:r>
          </w:p>
          <w:p w14:paraId="13F00885" w14:textId="3C327F79" w:rsidR="000500D6" w:rsidRPr="00CC5830" w:rsidRDefault="000500D6" w:rsidP="00CC5830">
            <w:pPr>
              <w:pStyle w:val="ListParagraph"/>
              <w:numPr>
                <w:ilvl w:val="0"/>
                <w:numId w:val="37"/>
              </w:numPr>
              <w:rPr>
                <w:b w:val="0"/>
              </w:rPr>
            </w:pPr>
            <w:r w:rsidRPr="00CC5830">
              <w:rPr>
                <w:b w:val="0"/>
              </w:rPr>
              <w:t xml:space="preserve">threat actor </w:t>
            </w:r>
          </w:p>
          <w:p w14:paraId="7A83A211" w14:textId="715E1322" w:rsidR="000500D6" w:rsidRPr="00CC5830" w:rsidRDefault="000500D6" w:rsidP="00CC5830">
            <w:pPr>
              <w:pStyle w:val="ListParagraph"/>
              <w:numPr>
                <w:ilvl w:val="0"/>
                <w:numId w:val="37"/>
              </w:numPr>
              <w:rPr>
                <w:b w:val="0"/>
              </w:rPr>
            </w:pPr>
            <w:r w:rsidRPr="00CC5830">
              <w:rPr>
                <w:b w:val="0"/>
              </w:rPr>
              <w:t xml:space="preserve">threat type </w:t>
            </w:r>
          </w:p>
          <w:p w14:paraId="4453669A" w14:textId="26ED5885" w:rsidR="000500D6" w:rsidRDefault="000500D6" w:rsidP="000500D6">
            <w:r w:rsidRPr="000500D6">
              <w:rPr>
                <w:b w:val="0"/>
                <w:bCs/>
              </w:rPr>
              <w:t>The sum of percentages for these fields will exceed 100% (as expected) reflecting the nature of multiple responses for each question. These sections are marked accordingly in this report.</w:t>
            </w:r>
          </w:p>
        </w:tc>
      </w:tr>
    </w:tbl>
    <w:p w14:paraId="3BF85FA0" w14:textId="3CDFFD78" w:rsidR="00BF3799" w:rsidRDefault="00E803E9" w:rsidP="00BF3799">
      <w:pPr>
        <w:pStyle w:val="Heading2"/>
      </w:pPr>
      <w:r w:rsidRPr="00E803E9">
        <w:lastRenderedPageBreak/>
        <w:t>Information security incident notification insights from J</w:t>
      </w:r>
      <w:r w:rsidR="00FB7E63">
        <w:t>anuary</w:t>
      </w:r>
      <w:r w:rsidRPr="00E803E9">
        <w:t xml:space="preserve"> – </w:t>
      </w:r>
      <w:r w:rsidR="00FB7E63">
        <w:t>June</w:t>
      </w:r>
      <w:r w:rsidRPr="00E803E9">
        <w:t xml:space="preserve"> 202</w:t>
      </w:r>
      <w:r w:rsidR="00FB7E63">
        <w:t>5</w:t>
      </w:r>
    </w:p>
    <w:p w14:paraId="4D9224A3" w14:textId="1343E67B" w:rsidR="00894E59" w:rsidRDefault="00E803E9" w:rsidP="00384051">
      <w:pPr>
        <w:pStyle w:val="Heading2"/>
      </w:pPr>
      <w:r>
        <w:t>Notifications by month</w:t>
      </w:r>
    </w:p>
    <w:p w14:paraId="64F0AADE" w14:textId="7FD804E6" w:rsidR="00F8069D" w:rsidRPr="00894E59" w:rsidRDefault="00F8069D" w:rsidP="0094653A">
      <w:pPr>
        <w:jc w:val="center"/>
      </w:pPr>
      <w:r>
        <w:rPr>
          <w:noProof/>
        </w:rPr>
        <w:drawing>
          <wp:inline distT="0" distB="0" distL="0" distR="0" wp14:anchorId="1D40EE3B" wp14:editId="7FF69CCF">
            <wp:extent cx="5486400" cy="2895600"/>
            <wp:effectExtent l="0" t="0" r="0" b="0"/>
            <wp:docPr id="33427179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5A901D" w14:textId="412878D0" w:rsidR="00A01C6A" w:rsidRDefault="00DE68E7" w:rsidP="00AC47F1">
      <w:pPr>
        <w:pStyle w:val="Heading3"/>
      </w:pPr>
      <w:r w:rsidRPr="00DE68E7">
        <w:t>Insights:</w:t>
      </w:r>
    </w:p>
    <w:p w14:paraId="365D07CE" w14:textId="4F8316C0" w:rsidR="00E803E9" w:rsidRPr="000167D5" w:rsidRDefault="00E803E9" w:rsidP="00E803E9">
      <w:r w:rsidRPr="000167D5">
        <w:t xml:space="preserve">OVIC received </w:t>
      </w:r>
      <w:r w:rsidR="00CB6BE9" w:rsidRPr="000178D7">
        <w:rPr>
          <w:b/>
          <w:bCs/>
        </w:rPr>
        <w:t>5</w:t>
      </w:r>
      <w:r w:rsidR="00860536">
        <w:rPr>
          <w:b/>
          <w:bCs/>
        </w:rPr>
        <w:t>61</w:t>
      </w:r>
      <w:r w:rsidRPr="000178D7">
        <w:t xml:space="preserve"> notifications between </w:t>
      </w:r>
      <w:r w:rsidRPr="000178D7">
        <w:rPr>
          <w:b/>
          <w:bCs/>
        </w:rPr>
        <w:t xml:space="preserve">1 </w:t>
      </w:r>
      <w:r w:rsidR="00D666D0" w:rsidRPr="000178D7">
        <w:rPr>
          <w:b/>
          <w:bCs/>
        </w:rPr>
        <w:t>J</w:t>
      </w:r>
      <w:r w:rsidR="00860536">
        <w:rPr>
          <w:b/>
          <w:bCs/>
        </w:rPr>
        <w:t>anuary</w:t>
      </w:r>
      <w:r w:rsidR="006D4CCF" w:rsidRPr="000178D7">
        <w:rPr>
          <w:b/>
          <w:bCs/>
        </w:rPr>
        <w:t xml:space="preserve"> </w:t>
      </w:r>
      <w:r w:rsidRPr="000178D7">
        <w:t xml:space="preserve">to </w:t>
      </w:r>
      <w:r w:rsidRPr="000178D7">
        <w:rPr>
          <w:b/>
          <w:bCs/>
        </w:rPr>
        <w:t>3</w:t>
      </w:r>
      <w:r w:rsidR="00860536">
        <w:rPr>
          <w:b/>
          <w:bCs/>
        </w:rPr>
        <w:t>0</w:t>
      </w:r>
      <w:r w:rsidR="00CB6BE9" w:rsidRPr="000178D7">
        <w:rPr>
          <w:b/>
          <w:bCs/>
        </w:rPr>
        <w:t xml:space="preserve"> </w:t>
      </w:r>
      <w:r w:rsidR="00860536">
        <w:rPr>
          <w:b/>
          <w:bCs/>
        </w:rPr>
        <w:t>June</w:t>
      </w:r>
      <w:r w:rsidRPr="000178D7">
        <w:rPr>
          <w:b/>
          <w:bCs/>
        </w:rPr>
        <w:t xml:space="preserve"> 202</w:t>
      </w:r>
      <w:r w:rsidR="00860536">
        <w:rPr>
          <w:b/>
          <w:bCs/>
        </w:rPr>
        <w:t>5</w:t>
      </w:r>
      <w:r w:rsidRPr="000178D7">
        <w:t xml:space="preserve"> (inclusive). Th</w:t>
      </w:r>
      <w:r w:rsidR="009C6E4A" w:rsidRPr="000178D7">
        <w:t>ere was</w:t>
      </w:r>
      <w:r w:rsidR="00D666D0" w:rsidRPr="000178D7">
        <w:t xml:space="preserve"> a </w:t>
      </w:r>
      <w:r w:rsidR="00D33EB3">
        <w:rPr>
          <w:b/>
          <w:bCs/>
        </w:rPr>
        <w:t>5</w:t>
      </w:r>
      <w:r w:rsidR="00DE0B46" w:rsidRPr="000178D7">
        <w:rPr>
          <w:b/>
          <w:bCs/>
        </w:rPr>
        <w:t>%</w:t>
      </w:r>
      <w:r w:rsidR="00D666D0" w:rsidRPr="000178D7">
        <w:t xml:space="preserve"> </w:t>
      </w:r>
      <w:r w:rsidR="00707EBC" w:rsidRPr="000178D7">
        <w:t>in</w:t>
      </w:r>
      <w:r w:rsidR="00D666D0" w:rsidRPr="000178D7">
        <w:t>crease</w:t>
      </w:r>
      <w:r w:rsidR="00D666D0" w:rsidRPr="00A15B25">
        <w:t xml:space="preserve"> in notifications </w:t>
      </w:r>
      <w:r w:rsidRPr="000A55F3">
        <w:t xml:space="preserve">compared to </w:t>
      </w:r>
      <w:r w:rsidR="00D666D0" w:rsidRPr="000A55F3">
        <w:t xml:space="preserve">the previous </w:t>
      </w:r>
      <w:r w:rsidR="00820E52" w:rsidRPr="000A55F3">
        <w:t>notification</w:t>
      </w:r>
      <w:r w:rsidR="00D666D0" w:rsidRPr="000A55F3">
        <w:t xml:space="preserve"> period </w:t>
      </w:r>
      <w:r w:rsidR="00D33EB3">
        <w:t>July to December</w:t>
      </w:r>
      <w:r w:rsidRPr="000A55F3">
        <w:t xml:space="preserve"> 202</w:t>
      </w:r>
      <w:r w:rsidR="00832C63" w:rsidRPr="000A55F3">
        <w:t>4</w:t>
      </w:r>
      <w:r w:rsidRPr="000A55F3">
        <w:t xml:space="preserve"> (</w:t>
      </w:r>
      <w:r w:rsidR="00D33EB3" w:rsidRPr="00D33EB3">
        <w:rPr>
          <w:b/>
          <w:bCs/>
        </w:rPr>
        <w:t>533</w:t>
      </w:r>
      <w:r w:rsidRPr="00D33EB3">
        <w:rPr>
          <w:b/>
          <w:bCs/>
        </w:rPr>
        <w:t xml:space="preserve"> </w:t>
      </w:r>
      <w:r w:rsidRPr="000A55F3">
        <w:rPr>
          <w:b/>
          <w:bCs/>
        </w:rPr>
        <w:t>notifications</w:t>
      </w:r>
      <w:r w:rsidRPr="000A55F3">
        <w:t>)</w:t>
      </w:r>
      <w:r w:rsidR="00A15B25" w:rsidRPr="000A55F3">
        <w:t xml:space="preserve">. This is the highest number of notifications that </w:t>
      </w:r>
      <w:r w:rsidR="00CE7313">
        <w:t>OVIC</w:t>
      </w:r>
      <w:r w:rsidR="00CE7313" w:rsidRPr="000A55F3">
        <w:t xml:space="preserve"> ha</w:t>
      </w:r>
      <w:r w:rsidR="00CE7313">
        <w:t>s</w:t>
      </w:r>
      <w:r w:rsidR="00CE7313" w:rsidRPr="000A55F3">
        <w:t xml:space="preserve"> </w:t>
      </w:r>
      <w:r w:rsidR="00A15B25" w:rsidRPr="000A55F3">
        <w:t xml:space="preserve">received for </w:t>
      </w:r>
      <w:r w:rsidR="0019678C" w:rsidRPr="000A55F3">
        <w:t>any</w:t>
      </w:r>
      <w:r w:rsidR="00A15B25" w:rsidRPr="000A55F3">
        <w:t xml:space="preserve"> period since the establishment of the information security incident notification scheme.</w:t>
      </w:r>
    </w:p>
    <w:p w14:paraId="6EC29C20" w14:textId="33B0D525" w:rsidR="000167D5" w:rsidRPr="00817EED" w:rsidRDefault="00E95F37" w:rsidP="000167D5">
      <w:r>
        <w:t>OVIC</w:t>
      </w:r>
      <w:r w:rsidRPr="000167D5">
        <w:t xml:space="preserve"> </w:t>
      </w:r>
      <w:r w:rsidR="00E803E9" w:rsidRPr="000167D5">
        <w:t xml:space="preserve">received the highest number of notifications in </w:t>
      </w:r>
      <w:r w:rsidR="005B436B">
        <w:t>March</w:t>
      </w:r>
      <w:r w:rsidR="00C55960" w:rsidRPr="00C55960">
        <w:t xml:space="preserve"> </w:t>
      </w:r>
      <w:r w:rsidR="004D22A6" w:rsidRPr="000167D5">
        <w:t>(</w:t>
      </w:r>
      <w:r w:rsidR="004D22A6" w:rsidRPr="008C1BAB">
        <w:rPr>
          <w:b/>
          <w:bCs/>
        </w:rPr>
        <w:t>13</w:t>
      </w:r>
      <w:r w:rsidR="004D22A6">
        <w:rPr>
          <w:b/>
          <w:bCs/>
        </w:rPr>
        <w:t>7</w:t>
      </w:r>
      <w:r w:rsidR="004D22A6" w:rsidRPr="000167D5">
        <w:t xml:space="preserve">) </w:t>
      </w:r>
      <w:r w:rsidR="002C0DB9">
        <w:t xml:space="preserve">and February </w:t>
      </w:r>
      <w:r w:rsidR="002C0DB9" w:rsidRPr="00A41A94">
        <w:t>(</w:t>
      </w:r>
      <w:r w:rsidR="002C0DB9" w:rsidRPr="00A41A94">
        <w:rPr>
          <w:b/>
          <w:bCs/>
        </w:rPr>
        <w:t>110</w:t>
      </w:r>
      <w:r w:rsidR="002C0DB9" w:rsidRPr="00A41A94">
        <w:t xml:space="preserve">) </w:t>
      </w:r>
      <w:r w:rsidR="00C55960" w:rsidRPr="00E41E0E">
        <w:t xml:space="preserve">which is </w:t>
      </w:r>
      <w:r w:rsidR="00BA2931" w:rsidRPr="00E41E0E">
        <w:t>a large</w:t>
      </w:r>
      <w:r w:rsidR="00C55960" w:rsidRPr="00E41E0E">
        <w:t xml:space="preserve"> increase from </w:t>
      </w:r>
      <w:r w:rsidR="006D5F67" w:rsidRPr="00E41E0E">
        <w:t>March</w:t>
      </w:r>
      <w:r w:rsidR="00C55960" w:rsidRPr="00E41E0E">
        <w:t xml:space="preserve"> 202</w:t>
      </w:r>
      <w:r w:rsidR="006D5F67" w:rsidRPr="00E41E0E">
        <w:t>4</w:t>
      </w:r>
      <w:r w:rsidR="00C55960" w:rsidRPr="00E41E0E">
        <w:t xml:space="preserve"> (</w:t>
      </w:r>
      <w:r w:rsidR="006D5F67" w:rsidRPr="00E41E0E">
        <w:rPr>
          <w:b/>
          <w:bCs/>
        </w:rPr>
        <w:t>55</w:t>
      </w:r>
      <w:r w:rsidR="00C55960" w:rsidRPr="00E41E0E">
        <w:t xml:space="preserve">) </w:t>
      </w:r>
      <w:r w:rsidR="002C0DB9">
        <w:t xml:space="preserve">and </w:t>
      </w:r>
      <w:r w:rsidR="002C0DB9" w:rsidRPr="00A41A94">
        <w:t>February 2024 (</w:t>
      </w:r>
      <w:r w:rsidR="002C0DB9" w:rsidRPr="00A41A94">
        <w:rPr>
          <w:b/>
          <w:bCs/>
        </w:rPr>
        <w:t>47</w:t>
      </w:r>
      <w:r w:rsidR="002C0DB9" w:rsidRPr="00A41A94">
        <w:t>)</w:t>
      </w:r>
      <w:r w:rsidR="009F6C7E">
        <w:t>,</w:t>
      </w:r>
      <w:r w:rsidR="002C0DB9" w:rsidRPr="00A41A94">
        <w:t xml:space="preserve"> </w:t>
      </w:r>
      <w:r w:rsidR="00C55960" w:rsidRPr="00E41E0E">
        <w:t xml:space="preserve">and higher than </w:t>
      </w:r>
      <w:r w:rsidR="006D5F67" w:rsidRPr="00E41E0E">
        <w:t>March</w:t>
      </w:r>
      <w:r w:rsidR="00C55960" w:rsidRPr="00E41E0E">
        <w:t xml:space="preserve"> </w:t>
      </w:r>
      <w:r w:rsidR="0047490E">
        <w:t xml:space="preserve">and February </w:t>
      </w:r>
      <w:r w:rsidR="00C55960" w:rsidRPr="00E41E0E">
        <w:t xml:space="preserve">in any previous year since the </w:t>
      </w:r>
      <w:r w:rsidR="003D11BD" w:rsidRPr="00E41E0E">
        <w:t>scheme began</w:t>
      </w:r>
      <w:r w:rsidR="00E803E9" w:rsidRPr="00E41E0E">
        <w:t>.</w:t>
      </w:r>
      <w:r w:rsidR="000167D5" w:rsidRPr="00817EED">
        <w:t xml:space="preserve"> </w:t>
      </w:r>
    </w:p>
    <w:p w14:paraId="34DCAB8F" w14:textId="6DA5B2D4" w:rsidR="007A0288" w:rsidRPr="00FD4C26" w:rsidRDefault="00E803E9" w:rsidP="00F4430E">
      <w:r w:rsidRPr="00817EED">
        <w:t xml:space="preserve">The higher numbers in </w:t>
      </w:r>
      <w:r w:rsidR="005B436B">
        <w:t>March</w:t>
      </w:r>
      <w:r w:rsidRPr="00817EED">
        <w:t xml:space="preserve"> mostly came from </w:t>
      </w:r>
      <w:r w:rsidR="00D1762F">
        <w:t xml:space="preserve">organisations who sent through multiple </w:t>
      </w:r>
      <w:r w:rsidR="00FD4C26" w:rsidRPr="00FD4C26">
        <w:t>months’ worth</w:t>
      </w:r>
      <w:r w:rsidR="00D1762F" w:rsidRPr="00FD4C26">
        <w:t xml:space="preserve"> of</w:t>
      </w:r>
      <w:r w:rsidR="007A0288" w:rsidRPr="00FD4C26">
        <w:t xml:space="preserve"> notifications</w:t>
      </w:r>
      <w:r w:rsidR="00C40A8E">
        <w:t>.</w:t>
      </w:r>
    </w:p>
    <w:p w14:paraId="32787322" w14:textId="7734F020" w:rsidR="000B489B" w:rsidRDefault="00512987" w:rsidP="00F4430E">
      <w:r>
        <w:t xml:space="preserve">The lowest number of </w:t>
      </w:r>
      <w:r w:rsidR="009C74D2">
        <w:t>notifications were received in January (</w:t>
      </w:r>
      <w:r w:rsidR="009C74D2" w:rsidRPr="00192725">
        <w:rPr>
          <w:b/>
          <w:bCs/>
        </w:rPr>
        <w:t>63</w:t>
      </w:r>
      <w:r w:rsidR="009C74D2">
        <w:t>)</w:t>
      </w:r>
      <w:r w:rsidR="0022356D">
        <w:t>.</w:t>
      </w:r>
      <w:r w:rsidR="00506E29">
        <w:t xml:space="preserve"> </w:t>
      </w:r>
      <w:r w:rsidR="0022356D">
        <w:t>T</w:t>
      </w:r>
      <w:r w:rsidR="009C74D2">
        <w:t xml:space="preserve">his is generally a quieter time of the working </w:t>
      </w:r>
      <w:r w:rsidR="00506E29">
        <w:t>year;</w:t>
      </w:r>
      <w:r w:rsidR="00FE4E8E">
        <w:t xml:space="preserve"> </w:t>
      </w:r>
      <w:r w:rsidR="00506E29">
        <w:t>however,</w:t>
      </w:r>
      <w:r w:rsidR="0022356D">
        <w:t xml:space="preserve"> </w:t>
      </w:r>
      <w:r w:rsidR="00FE4E8E">
        <w:t xml:space="preserve">this number is still higher than some other </w:t>
      </w:r>
      <w:r w:rsidR="00C9493F">
        <w:t>months in the previous notification period such as July 2024 (</w:t>
      </w:r>
      <w:r w:rsidR="00192725">
        <w:t>43), and November 2024 (56).</w:t>
      </w:r>
    </w:p>
    <w:p w14:paraId="5205A92E" w14:textId="77777777" w:rsidR="00597805" w:rsidRPr="00701D90" w:rsidRDefault="00597805" w:rsidP="00F4430E"/>
    <w:tbl>
      <w:tblPr>
        <w:tblStyle w:val="OVICDefaulttable"/>
        <w:tblW w:w="0" w:type="auto"/>
        <w:tblLook w:val="04A0" w:firstRow="1" w:lastRow="0" w:firstColumn="1" w:lastColumn="0" w:noHBand="0" w:noVBand="1"/>
      </w:tblPr>
      <w:tblGrid>
        <w:gridCol w:w="9288"/>
      </w:tblGrid>
      <w:tr w:rsidR="000B4652" w14:paraId="6C4304DA" w14:textId="77777777" w:rsidTr="000B4652">
        <w:trPr>
          <w:cnfStyle w:val="100000000000" w:firstRow="1" w:lastRow="0" w:firstColumn="0" w:lastColumn="0" w:oddVBand="0" w:evenVBand="0" w:oddHBand="0" w:evenHBand="0" w:firstRowFirstColumn="0" w:firstRowLastColumn="0" w:lastRowFirstColumn="0" w:lastRowLastColumn="0"/>
        </w:trPr>
        <w:tc>
          <w:tcPr>
            <w:tcW w:w="9288" w:type="dxa"/>
          </w:tcPr>
          <w:p w14:paraId="0915AC03" w14:textId="77777777" w:rsidR="00E84A51" w:rsidRPr="00A63C5D" w:rsidRDefault="00E84A51" w:rsidP="00E84A51">
            <w:r w:rsidRPr="00A63C5D">
              <w:lastRenderedPageBreak/>
              <w:t>Note:</w:t>
            </w:r>
          </w:p>
          <w:p w14:paraId="1F74A198" w14:textId="1F7BBBFD" w:rsidR="00E84A51" w:rsidRPr="00A63C5D" w:rsidRDefault="0025539A" w:rsidP="00E84A51">
            <w:pPr>
              <w:pStyle w:val="ListParagraph"/>
              <w:numPr>
                <w:ilvl w:val="0"/>
                <w:numId w:val="31"/>
              </w:numPr>
              <w:rPr>
                <w:b w:val="0"/>
                <w:bCs/>
              </w:rPr>
            </w:pPr>
            <w:r>
              <w:rPr>
                <w:b w:val="0"/>
                <w:bCs/>
              </w:rPr>
              <w:t>T</w:t>
            </w:r>
            <w:r w:rsidR="00E84A51" w:rsidRPr="00A63C5D">
              <w:rPr>
                <w:b w:val="0"/>
                <w:bCs/>
              </w:rPr>
              <w:t xml:space="preserve">he date of notification does not necessarily reflect when an incident </w:t>
            </w:r>
            <w:r w:rsidR="00C40A8E" w:rsidRPr="00A63C5D">
              <w:rPr>
                <w:b w:val="0"/>
                <w:bCs/>
              </w:rPr>
              <w:t>occurred but</w:t>
            </w:r>
            <w:r w:rsidR="00E84A51" w:rsidRPr="00A63C5D">
              <w:rPr>
                <w:b w:val="0"/>
                <w:bCs/>
              </w:rPr>
              <w:t xml:space="preserve"> rather reflects when a notification was made to OVIC</w:t>
            </w:r>
            <w:r>
              <w:rPr>
                <w:b w:val="0"/>
                <w:bCs/>
              </w:rPr>
              <w:t>.</w:t>
            </w:r>
          </w:p>
          <w:p w14:paraId="73676BA9" w14:textId="0AC12427" w:rsidR="000B4652" w:rsidRPr="00A63C5D" w:rsidRDefault="0025539A" w:rsidP="00E84A51">
            <w:pPr>
              <w:pStyle w:val="ListParagraph"/>
              <w:numPr>
                <w:ilvl w:val="0"/>
                <w:numId w:val="31"/>
              </w:numPr>
              <w:rPr>
                <w:b w:val="0"/>
                <w:bCs/>
              </w:rPr>
            </w:pPr>
            <w:bookmarkStart w:id="0" w:name="_Hlk191642723"/>
            <w:r>
              <w:rPr>
                <w:b w:val="0"/>
                <w:bCs/>
              </w:rPr>
              <w:t>T</w:t>
            </w:r>
            <w:r w:rsidR="00E84A51" w:rsidRPr="00A63C5D">
              <w:rPr>
                <w:b w:val="0"/>
                <w:bCs/>
              </w:rPr>
              <w:t>he higher number of notifications from these organisations does not necessarily reflect that they have more incidents but may mean they have established or improved incident management and reporting processes</w:t>
            </w:r>
            <w:bookmarkEnd w:id="0"/>
            <w:r>
              <w:rPr>
                <w:b w:val="0"/>
                <w:bCs/>
              </w:rPr>
              <w:t>.</w:t>
            </w:r>
          </w:p>
          <w:p w14:paraId="60F9DA92" w14:textId="2F57BE01" w:rsidR="00A63C5D" w:rsidRPr="00A63C5D" w:rsidRDefault="0025539A" w:rsidP="00E84A51">
            <w:pPr>
              <w:pStyle w:val="ListParagraph"/>
              <w:numPr>
                <w:ilvl w:val="0"/>
                <w:numId w:val="31"/>
              </w:numPr>
              <w:rPr>
                <w:b w:val="0"/>
                <w:bCs/>
              </w:rPr>
            </w:pPr>
            <w:r>
              <w:rPr>
                <w:b w:val="0"/>
                <w:bCs/>
              </w:rPr>
              <w:t>T</w:t>
            </w:r>
            <w:r w:rsidR="00A63C5D" w:rsidRPr="00A63C5D">
              <w:rPr>
                <w:b w:val="0"/>
                <w:bCs/>
              </w:rPr>
              <w:t>he lower number of notifications from organisations does not necessarily reflect that they have less incidents but may mean they have less mature incident management and reporting processes</w:t>
            </w:r>
            <w:r w:rsidR="002E034D">
              <w:rPr>
                <w:b w:val="0"/>
                <w:bCs/>
              </w:rPr>
              <w:t>.</w:t>
            </w:r>
          </w:p>
        </w:tc>
      </w:tr>
    </w:tbl>
    <w:p w14:paraId="49B0B1BB" w14:textId="77777777" w:rsidR="004E3342" w:rsidRDefault="004E3342" w:rsidP="00C16877">
      <w:pPr>
        <w:pStyle w:val="Heading2"/>
      </w:pPr>
      <w:bookmarkStart w:id="1" w:name="_Hlk130903686"/>
    </w:p>
    <w:p w14:paraId="685D0FE6" w14:textId="77777777" w:rsidR="004E3342" w:rsidRDefault="004E3342">
      <w:pPr>
        <w:spacing w:before="0" w:after="160" w:line="259" w:lineRule="auto"/>
        <w:rPr>
          <w:rFonts w:eastAsiaTheme="majorEastAsia" w:cstheme="majorBidi"/>
          <w:color w:val="430098" w:themeColor="text2"/>
          <w:sz w:val="30"/>
          <w:szCs w:val="26"/>
        </w:rPr>
      </w:pPr>
      <w:r>
        <w:br w:type="page"/>
      </w:r>
    </w:p>
    <w:p w14:paraId="7B92A6C2" w14:textId="1A9F3265" w:rsidR="00E803E9" w:rsidRPr="00C16877" w:rsidRDefault="00E803E9" w:rsidP="00C16877">
      <w:pPr>
        <w:pStyle w:val="Heading2"/>
      </w:pPr>
      <w:r w:rsidRPr="00C16877">
        <w:lastRenderedPageBreak/>
        <w:t>Notifications by portfolio</w:t>
      </w:r>
    </w:p>
    <w:p w14:paraId="7C8D72CB" w14:textId="5979C790" w:rsidR="00894E59" w:rsidRPr="00894E59" w:rsidRDefault="00894E59" w:rsidP="0094653A">
      <w:pPr>
        <w:jc w:val="center"/>
      </w:pPr>
      <w:r>
        <w:rPr>
          <w:noProof/>
        </w:rPr>
        <w:drawing>
          <wp:inline distT="0" distB="0" distL="0" distR="0" wp14:anchorId="2FE9B5DB" wp14:editId="1B282E6C">
            <wp:extent cx="5486400" cy="3590925"/>
            <wp:effectExtent l="0" t="0" r="0" b="0"/>
            <wp:docPr id="2789514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
    <w:p w14:paraId="3D31536E" w14:textId="1D3CDFAD" w:rsidR="001B0C78" w:rsidRDefault="00DE68E7" w:rsidP="00AC47F1">
      <w:pPr>
        <w:pStyle w:val="Heading3"/>
      </w:pPr>
      <w:r>
        <w:t>Insights:</w:t>
      </w:r>
    </w:p>
    <w:p w14:paraId="24CB63D1" w14:textId="76750505" w:rsidR="00E803E9" w:rsidRDefault="001E6518" w:rsidP="00E803E9">
      <w:r>
        <w:t xml:space="preserve">Similar to the previous </w:t>
      </w:r>
      <w:r w:rsidR="009B4055">
        <w:t xml:space="preserve">notification </w:t>
      </w:r>
      <w:r w:rsidR="00C0295B">
        <w:t>period</w:t>
      </w:r>
      <w:r w:rsidR="00832AF7">
        <w:t>, m</w:t>
      </w:r>
      <w:r w:rsidR="00C279D5">
        <w:t>ost of the</w:t>
      </w:r>
      <w:r w:rsidR="00E803E9" w:rsidRPr="00E803E9">
        <w:t xml:space="preserve"> </w:t>
      </w:r>
      <w:r w:rsidR="00C0295B">
        <w:rPr>
          <w:b/>
          <w:bCs/>
        </w:rPr>
        <w:t>561</w:t>
      </w:r>
      <w:r w:rsidR="00512240">
        <w:rPr>
          <w:b/>
          <w:bCs/>
        </w:rPr>
        <w:t xml:space="preserve"> </w:t>
      </w:r>
      <w:r w:rsidR="00E803E9" w:rsidRPr="00E803E9">
        <w:t xml:space="preserve">notifications received by OVIC came from </w:t>
      </w:r>
      <w:r w:rsidR="00E979A1">
        <w:t>the e</w:t>
      </w:r>
      <w:r w:rsidR="00832AF7" w:rsidRPr="00832AF7">
        <w:t xml:space="preserve">nergy, </w:t>
      </w:r>
      <w:r w:rsidR="00E979A1">
        <w:t>e</w:t>
      </w:r>
      <w:r w:rsidR="00832AF7" w:rsidRPr="00832AF7">
        <w:t xml:space="preserve">nvironment, and </w:t>
      </w:r>
      <w:r w:rsidR="00E979A1">
        <w:t>c</w:t>
      </w:r>
      <w:r w:rsidR="00832AF7" w:rsidRPr="00832AF7">
        <w:t xml:space="preserve">limate </w:t>
      </w:r>
      <w:r w:rsidR="00E979A1">
        <w:t>a</w:t>
      </w:r>
      <w:r w:rsidR="00832AF7" w:rsidRPr="00832AF7">
        <w:t>ction</w:t>
      </w:r>
      <w:r w:rsidR="00E803E9" w:rsidRPr="00E803E9">
        <w:t xml:space="preserve"> </w:t>
      </w:r>
      <w:r w:rsidR="00D056F4">
        <w:t xml:space="preserve">portfolio </w:t>
      </w:r>
      <w:r w:rsidR="00D725CC">
        <w:t>(</w:t>
      </w:r>
      <w:r w:rsidR="00C0295B" w:rsidRPr="00C0295B">
        <w:rPr>
          <w:b/>
          <w:bCs/>
        </w:rPr>
        <w:t>200</w:t>
      </w:r>
      <w:r w:rsidR="00D725CC">
        <w:t xml:space="preserve">) </w:t>
      </w:r>
      <w:r w:rsidR="002C7933">
        <w:t xml:space="preserve">followed by the </w:t>
      </w:r>
      <w:r w:rsidR="002C7933" w:rsidRPr="002C7933">
        <w:t xml:space="preserve">treasury and finance </w:t>
      </w:r>
      <w:r w:rsidR="00D056F4">
        <w:t xml:space="preserve">portfolio </w:t>
      </w:r>
      <w:r w:rsidR="00D725CC">
        <w:t>(</w:t>
      </w:r>
      <w:r w:rsidR="00D725CC" w:rsidRPr="00D725CC">
        <w:rPr>
          <w:b/>
          <w:bCs/>
        </w:rPr>
        <w:t>1</w:t>
      </w:r>
      <w:r w:rsidR="002F631F">
        <w:rPr>
          <w:b/>
          <w:bCs/>
        </w:rPr>
        <w:t>32</w:t>
      </w:r>
      <w:r w:rsidR="00D725CC">
        <w:t>)</w:t>
      </w:r>
      <w:r w:rsidR="00E803E9" w:rsidRPr="00E803E9">
        <w:t xml:space="preserve">. These were mostly </w:t>
      </w:r>
      <w:r w:rsidR="00E803E9" w:rsidRPr="009B28EA">
        <w:t xml:space="preserve">from </w:t>
      </w:r>
      <w:r w:rsidR="001B7719">
        <w:t>Greater Western Water (</w:t>
      </w:r>
      <w:r w:rsidR="00F4695C" w:rsidRPr="00E616A2">
        <w:rPr>
          <w:b/>
          <w:bCs/>
        </w:rPr>
        <w:t>GW</w:t>
      </w:r>
      <w:r w:rsidR="00D47B03" w:rsidRPr="00E616A2">
        <w:rPr>
          <w:b/>
          <w:bCs/>
        </w:rPr>
        <w:t>W</w:t>
      </w:r>
      <w:r w:rsidR="001B7719">
        <w:t>)</w:t>
      </w:r>
      <w:r w:rsidR="00F4695C" w:rsidRPr="00F4695C">
        <w:t xml:space="preserve"> </w:t>
      </w:r>
      <w:r w:rsidR="00F4695C">
        <w:t xml:space="preserve">and </w:t>
      </w:r>
      <w:r w:rsidR="001B7719">
        <w:t>the Transport Accident Commission</w:t>
      </w:r>
      <w:r w:rsidR="00832AF7">
        <w:t>.</w:t>
      </w:r>
    </w:p>
    <w:p w14:paraId="4B645966" w14:textId="566338DC" w:rsidR="008B772C" w:rsidRDefault="009B28EA" w:rsidP="00915301">
      <w:pPr>
        <w:rPr>
          <w:rStyle w:val="Emphasis"/>
          <w:rFonts w:cstheme="minorHAnsi"/>
          <w:i w:val="0"/>
          <w:iCs w:val="0"/>
          <w:shd w:val="clear" w:color="auto" w:fill="FFFFFF"/>
        </w:rPr>
      </w:pPr>
      <w:r w:rsidRPr="00C46B2F">
        <w:rPr>
          <w:rStyle w:val="Emphasis"/>
          <w:rFonts w:cstheme="minorHAnsi"/>
          <w:i w:val="0"/>
          <w:iCs w:val="0"/>
          <w:shd w:val="clear" w:color="auto" w:fill="FFFFFF"/>
        </w:rPr>
        <w:t xml:space="preserve">There was an </w:t>
      </w:r>
      <w:r w:rsidR="00915301" w:rsidRPr="00C46B2F">
        <w:rPr>
          <w:rStyle w:val="Emphasis"/>
          <w:rFonts w:cstheme="minorHAnsi"/>
          <w:i w:val="0"/>
          <w:iCs w:val="0"/>
          <w:shd w:val="clear" w:color="auto" w:fill="FFFFFF"/>
        </w:rPr>
        <w:t>in</w:t>
      </w:r>
      <w:r w:rsidR="00D452E6" w:rsidRPr="00C46B2F">
        <w:rPr>
          <w:rStyle w:val="Emphasis"/>
          <w:rFonts w:cstheme="minorHAnsi"/>
          <w:i w:val="0"/>
          <w:iCs w:val="0"/>
          <w:shd w:val="clear" w:color="auto" w:fill="FFFFFF"/>
        </w:rPr>
        <w:t xml:space="preserve">crease in the number of notifications </w:t>
      </w:r>
      <w:r w:rsidR="00DE4809">
        <w:rPr>
          <w:rStyle w:val="Emphasis"/>
          <w:rFonts w:cstheme="minorHAnsi"/>
          <w:i w:val="0"/>
          <w:iCs w:val="0"/>
          <w:shd w:val="clear" w:color="auto" w:fill="FFFFFF"/>
        </w:rPr>
        <w:t xml:space="preserve">provided by </w:t>
      </w:r>
      <w:r w:rsidR="00C90AA5">
        <w:rPr>
          <w:rStyle w:val="Emphasis"/>
          <w:rFonts w:cstheme="minorHAnsi"/>
          <w:i w:val="0"/>
          <w:iCs w:val="0"/>
          <w:shd w:val="clear" w:color="auto" w:fill="FFFFFF"/>
        </w:rPr>
        <w:t xml:space="preserve">the Department of Government </w:t>
      </w:r>
      <w:r w:rsidR="00CE0B71">
        <w:rPr>
          <w:rStyle w:val="Emphasis"/>
          <w:rFonts w:cstheme="minorHAnsi"/>
          <w:i w:val="0"/>
          <w:iCs w:val="0"/>
          <w:shd w:val="clear" w:color="auto" w:fill="FFFFFF"/>
        </w:rPr>
        <w:t xml:space="preserve">Services </w:t>
      </w:r>
      <w:r w:rsidR="003C0BD3">
        <w:rPr>
          <w:rStyle w:val="Emphasis"/>
          <w:rFonts w:cstheme="minorHAnsi"/>
          <w:i w:val="0"/>
          <w:iCs w:val="0"/>
          <w:shd w:val="clear" w:color="auto" w:fill="FFFFFF"/>
        </w:rPr>
        <w:t xml:space="preserve">from one </w:t>
      </w:r>
      <w:r w:rsidR="00B6087F">
        <w:rPr>
          <w:rStyle w:val="Emphasis"/>
          <w:rFonts w:cstheme="minorHAnsi"/>
          <w:i w:val="0"/>
          <w:iCs w:val="0"/>
          <w:shd w:val="clear" w:color="auto" w:fill="FFFFFF"/>
        </w:rPr>
        <w:t>notification</w:t>
      </w:r>
      <w:r w:rsidR="003C0BD3">
        <w:rPr>
          <w:rStyle w:val="Emphasis"/>
          <w:rFonts w:cstheme="minorHAnsi"/>
          <w:i w:val="0"/>
          <w:iCs w:val="0"/>
          <w:shd w:val="clear" w:color="auto" w:fill="FFFFFF"/>
        </w:rPr>
        <w:t xml:space="preserve"> to </w:t>
      </w:r>
      <w:r w:rsidR="003C0BD3" w:rsidRPr="00CB01B8">
        <w:rPr>
          <w:rStyle w:val="Emphasis"/>
          <w:rFonts w:cstheme="minorHAnsi"/>
          <w:b/>
          <w:bCs/>
          <w:i w:val="0"/>
          <w:iCs w:val="0"/>
          <w:shd w:val="clear" w:color="auto" w:fill="FFFFFF"/>
        </w:rPr>
        <w:t>23</w:t>
      </w:r>
      <w:r w:rsidR="003C0BD3">
        <w:rPr>
          <w:rStyle w:val="Emphasis"/>
          <w:rFonts w:cstheme="minorHAnsi"/>
          <w:i w:val="0"/>
          <w:iCs w:val="0"/>
          <w:shd w:val="clear" w:color="auto" w:fill="FFFFFF"/>
        </w:rPr>
        <w:t xml:space="preserve"> in this period as the department implements its incident </w:t>
      </w:r>
      <w:r w:rsidR="004F2927">
        <w:rPr>
          <w:rStyle w:val="Emphasis"/>
          <w:rFonts w:cstheme="minorHAnsi"/>
          <w:i w:val="0"/>
          <w:iCs w:val="0"/>
          <w:shd w:val="clear" w:color="auto" w:fill="FFFFFF"/>
        </w:rPr>
        <w:t xml:space="preserve">management processes. These 23 </w:t>
      </w:r>
      <w:r w:rsidR="002E3C35">
        <w:rPr>
          <w:rStyle w:val="Emphasis"/>
          <w:rFonts w:cstheme="minorHAnsi"/>
          <w:i w:val="0"/>
          <w:iCs w:val="0"/>
          <w:shd w:val="clear" w:color="auto" w:fill="FFFFFF"/>
        </w:rPr>
        <w:t>notifications</w:t>
      </w:r>
      <w:r w:rsidR="004F2927">
        <w:rPr>
          <w:rStyle w:val="Emphasis"/>
          <w:rFonts w:cstheme="minorHAnsi"/>
          <w:i w:val="0"/>
          <w:iCs w:val="0"/>
          <w:shd w:val="clear" w:color="auto" w:fill="FFFFFF"/>
        </w:rPr>
        <w:t xml:space="preserve"> </w:t>
      </w:r>
      <w:r w:rsidR="0034412A">
        <w:rPr>
          <w:rStyle w:val="Emphasis"/>
          <w:rFonts w:cstheme="minorHAnsi"/>
          <w:i w:val="0"/>
          <w:iCs w:val="0"/>
          <w:shd w:val="clear" w:color="auto" w:fill="FFFFFF"/>
        </w:rPr>
        <w:t>included</w:t>
      </w:r>
      <w:r w:rsidR="004F2927">
        <w:rPr>
          <w:rStyle w:val="Emphasis"/>
          <w:rFonts w:cstheme="minorHAnsi"/>
          <w:i w:val="0"/>
          <w:iCs w:val="0"/>
          <w:shd w:val="clear" w:color="auto" w:fill="FFFFFF"/>
        </w:rPr>
        <w:t xml:space="preserve"> </w:t>
      </w:r>
      <w:r w:rsidR="003B680F">
        <w:rPr>
          <w:rStyle w:val="Emphasis"/>
          <w:rFonts w:cstheme="minorHAnsi"/>
          <w:i w:val="0"/>
          <w:iCs w:val="0"/>
          <w:shd w:val="clear" w:color="auto" w:fill="FFFFFF"/>
        </w:rPr>
        <w:t xml:space="preserve">16 </w:t>
      </w:r>
      <w:r w:rsidR="002E3C35">
        <w:rPr>
          <w:rStyle w:val="Emphasis"/>
          <w:rFonts w:cstheme="minorHAnsi"/>
          <w:i w:val="0"/>
          <w:iCs w:val="0"/>
          <w:shd w:val="clear" w:color="auto" w:fill="FFFFFF"/>
        </w:rPr>
        <w:t>incidents that occurred during 2024</w:t>
      </w:r>
      <w:r w:rsidR="0034412A">
        <w:rPr>
          <w:rStyle w:val="Emphasis"/>
          <w:rFonts w:cstheme="minorHAnsi"/>
          <w:i w:val="0"/>
          <w:iCs w:val="0"/>
          <w:shd w:val="clear" w:color="auto" w:fill="FFFFFF"/>
        </w:rPr>
        <w:t>.</w:t>
      </w:r>
    </w:p>
    <w:p w14:paraId="6FF4162E" w14:textId="488E4200" w:rsidR="00DE68E7" w:rsidRPr="00C46B2F" w:rsidRDefault="009233C7" w:rsidP="00915301">
      <w:r>
        <w:t xml:space="preserve">There was also an increase in notifications </w:t>
      </w:r>
      <w:r w:rsidR="00D452E6" w:rsidRPr="00C46B2F">
        <w:t xml:space="preserve">across </w:t>
      </w:r>
      <w:r w:rsidR="00156A8C" w:rsidRPr="00C46B2F">
        <w:t>most of</w:t>
      </w:r>
      <w:r w:rsidR="009526B7" w:rsidRPr="00C46B2F">
        <w:t xml:space="preserve"> the </w:t>
      </w:r>
      <w:r w:rsidR="00D452E6" w:rsidRPr="00C46B2F">
        <w:t>portfolios</w:t>
      </w:r>
      <w:r w:rsidR="009526B7" w:rsidRPr="00C46B2F">
        <w:t xml:space="preserve"> </w:t>
      </w:r>
      <w:r w:rsidR="0077623D" w:rsidRPr="00C46B2F">
        <w:t>including</w:t>
      </w:r>
      <w:r w:rsidR="00CE7313">
        <w:t>:</w:t>
      </w:r>
      <w:r w:rsidR="009526B7" w:rsidRPr="00C46B2F">
        <w:t xml:space="preserve"> </w:t>
      </w:r>
      <w:r w:rsidR="00176469">
        <w:t>P</w:t>
      </w:r>
      <w:r w:rsidR="00FC0A1D" w:rsidRPr="00FC0A1D">
        <w:t xml:space="preserve">remier and </w:t>
      </w:r>
      <w:r w:rsidR="00EA084C">
        <w:t>C</w:t>
      </w:r>
      <w:r w:rsidR="00FC0A1D" w:rsidRPr="00FC0A1D">
        <w:t xml:space="preserve">abinet </w:t>
      </w:r>
      <w:r w:rsidR="009526B7" w:rsidRPr="00C46B2F">
        <w:t>(</w:t>
      </w:r>
      <w:r w:rsidR="00FC0A1D">
        <w:rPr>
          <w:b/>
          <w:bCs/>
        </w:rPr>
        <w:t>5</w:t>
      </w:r>
      <w:r w:rsidR="009526B7" w:rsidRPr="00C46B2F">
        <w:t>)</w:t>
      </w:r>
      <w:r w:rsidR="00DD2304" w:rsidRPr="00C46B2F">
        <w:t xml:space="preserve">, </w:t>
      </w:r>
      <w:r w:rsidR="00176469">
        <w:t>F</w:t>
      </w:r>
      <w:r w:rsidR="00DD2304" w:rsidRPr="00C46B2F">
        <w:t xml:space="preserve">amilies, </w:t>
      </w:r>
      <w:r w:rsidR="004306AC">
        <w:t>F</w:t>
      </w:r>
      <w:r w:rsidR="00DD2304" w:rsidRPr="00C46B2F">
        <w:t xml:space="preserve">airness and </w:t>
      </w:r>
      <w:r w:rsidR="004306AC">
        <w:t>H</w:t>
      </w:r>
      <w:r w:rsidR="00DD2304" w:rsidRPr="00C46B2F">
        <w:t>ousing</w:t>
      </w:r>
      <w:r w:rsidR="00691DA0" w:rsidRPr="00C46B2F">
        <w:t xml:space="preserve"> (</w:t>
      </w:r>
      <w:r w:rsidR="00FC0A1D">
        <w:rPr>
          <w:b/>
          <w:bCs/>
        </w:rPr>
        <w:t>22</w:t>
      </w:r>
      <w:r w:rsidR="00691DA0" w:rsidRPr="00C46B2F">
        <w:t>)</w:t>
      </w:r>
      <w:r w:rsidR="0050078B">
        <w:t xml:space="preserve">, and </w:t>
      </w:r>
      <w:r w:rsidR="006D1AB4">
        <w:t>L</w:t>
      </w:r>
      <w:r w:rsidR="0050078B">
        <w:t xml:space="preserve">ocal </w:t>
      </w:r>
      <w:r w:rsidR="006D1AB4">
        <w:t>G</w:t>
      </w:r>
      <w:r w:rsidR="0050078B">
        <w:t>overnment (</w:t>
      </w:r>
      <w:r w:rsidR="002F23B1" w:rsidRPr="002F23B1">
        <w:rPr>
          <w:b/>
          <w:bCs/>
        </w:rPr>
        <w:t>34</w:t>
      </w:r>
      <w:r w:rsidR="002F23B1">
        <w:t>)</w:t>
      </w:r>
      <w:r w:rsidR="009526B7" w:rsidRPr="00C46B2F">
        <w:t xml:space="preserve"> c</w:t>
      </w:r>
      <w:r w:rsidR="00C63E89" w:rsidRPr="00C46B2F">
        <w:t xml:space="preserve">ompared to the last </w:t>
      </w:r>
      <w:r w:rsidR="009B28EA" w:rsidRPr="00C46B2F">
        <w:t>notification</w:t>
      </w:r>
      <w:r w:rsidR="00C63E89" w:rsidRPr="00C46B2F">
        <w:t xml:space="preserve"> period which were </w:t>
      </w:r>
      <w:r w:rsidR="0099444B" w:rsidRPr="00423822">
        <w:t>3</w:t>
      </w:r>
      <w:r w:rsidR="00423822" w:rsidRPr="00423822">
        <w:t>,</w:t>
      </w:r>
      <w:r w:rsidR="00691DA0" w:rsidRPr="00423822">
        <w:t xml:space="preserve"> </w:t>
      </w:r>
      <w:r w:rsidR="002F23B1" w:rsidRPr="00423822">
        <w:t>13</w:t>
      </w:r>
      <w:r w:rsidR="003A63F5" w:rsidRPr="00423822">
        <w:t>,</w:t>
      </w:r>
      <w:r w:rsidR="00C63E89" w:rsidRPr="00423822">
        <w:t xml:space="preserve"> and</w:t>
      </w:r>
      <w:r w:rsidR="00015B53" w:rsidRPr="00423822">
        <w:t xml:space="preserve"> </w:t>
      </w:r>
      <w:r w:rsidR="003A63F5" w:rsidRPr="00423822">
        <w:t>31</w:t>
      </w:r>
      <w:r w:rsidR="00C63E89" w:rsidRPr="006B37CB">
        <w:t xml:space="preserve"> respectively</w:t>
      </w:r>
      <w:r w:rsidR="00C63E89" w:rsidRPr="00C46B2F">
        <w:t>.</w:t>
      </w:r>
      <w:r w:rsidR="00D452E6" w:rsidRPr="00C46B2F">
        <w:t xml:space="preserve"> </w:t>
      </w:r>
    </w:p>
    <w:p w14:paraId="1112B3AB" w14:textId="3D8F119C" w:rsidR="00EF5041" w:rsidRDefault="00A67E6F" w:rsidP="001F7E3C">
      <w:pPr>
        <w:rPr>
          <w:rStyle w:val="Emphasis"/>
          <w:rFonts w:cstheme="minorHAnsi"/>
          <w:i w:val="0"/>
          <w:iCs w:val="0"/>
          <w:shd w:val="clear" w:color="auto" w:fill="FFFFFF"/>
        </w:rPr>
      </w:pPr>
      <w:r w:rsidRPr="00C46B2F">
        <w:rPr>
          <w:rStyle w:val="Emphasis"/>
          <w:rFonts w:cstheme="minorHAnsi"/>
          <w:i w:val="0"/>
          <w:iCs w:val="0"/>
          <w:shd w:val="clear" w:color="auto" w:fill="FFFFFF"/>
        </w:rPr>
        <w:t xml:space="preserve">This notification period </w:t>
      </w:r>
      <w:r>
        <w:rPr>
          <w:rStyle w:val="Emphasis"/>
          <w:rFonts w:cstheme="minorHAnsi"/>
          <w:i w:val="0"/>
          <w:iCs w:val="0"/>
          <w:shd w:val="clear" w:color="auto" w:fill="FFFFFF"/>
        </w:rPr>
        <w:t>had</w:t>
      </w:r>
      <w:r w:rsidRPr="00C46B2F">
        <w:rPr>
          <w:rStyle w:val="Emphasis"/>
          <w:rFonts w:cstheme="minorHAnsi"/>
          <w:i w:val="0"/>
          <w:iCs w:val="0"/>
          <w:shd w:val="clear" w:color="auto" w:fill="FFFFFF"/>
        </w:rPr>
        <w:t xml:space="preserve"> a decrease in notifications received from the </w:t>
      </w:r>
      <w:r w:rsidR="003C3A9C">
        <w:rPr>
          <w:rStyle w:val="Emphasis"/>
          <w:rFonts w:cstheme="minorHAnsi"/>
          <w:i w:val="0"/>
          <w:iCs w:val="0"/>
          <w:shd w:val="clear" w:color="auto" w:fill="FFFFFF"/>
        </w:rPr>
        <w:t>T</w:t>
      </w:r>
      <w:r>
        <w:rPr>
          <w:rStyle w:val="Emphasis"/>
          <w:rFonts w:cstheme="minorHAnsi"/>
          <w:i w:val="0"/>
          <w:iCs w:val="0"/>
          <w:shd w:val="clear" w:color="auto" w:fill="FFFFFF"/>
        </w:rPr>
        <w:t xml:space="preserve">ransport and </w:t>
      </w:r>
      <w:r w:rsidR="004306AC">
        <w:rPr>
          <w:rStyle w:val="Emphasis"/>
          <w:rFonts w:cstheme="minorHAnsi"/>
          <w:i w:val="0"/>
          <w:iCs w:val="0"/>
          <w:shd w:val="clear" w:color="auto" w:fill="FFFFFF"/>
        </w:rPr>
        <w:t>P</w:t>
      </w:r>
      <w:r>
        <w:rPr>
          <w:rStyle w:val="Emphasis"/>
          <w:rFonts w:cstheme="minorHAnsi"/>
          <w:i w:val="0"/>
          <w:iCs w:val="0"/>
          <w:shd w:val="clear" w:color="auto" w:fill="FFFFFF"/>
        </w:rPr>
        <w:t>lanning</w:t>
      </w:r>
      <w:r w:rsidRPr="00C46B2F">
        <w:rPr>
          <w:rStyle w:val="Emphasis"/>
          <w:rFonts w:cstheme="minorHAnsi"/>
          <w:i w:val="0"/>
          <w:iCs w:val="0"/>
          <w:shd w:val="clear" w:color="auto" w:fill="FFFFFF"/>
        </w:rPr>
        <w:t xml:space="preserve"> (</w:t>
      </w:r>
      <w:r>
        <w:rPr>
          <w:rStyle w:val="Emphasis"/>
          <w:rFonts w:cstheme="minorHAnsi"/>
          <w:b/>
          <w:bCs/>
          <w:i w:val="0"/>
          <w:iCs w:val="0"/>
          <w:shd w:val="clear" w:color="auto" w:fill="FFFFFF"/>
        </w:rPr>
        <w:t>17</w:t>
      </w:r>
      <w:r w:rsidRPr="00C46B2F">
        <w:rPr>
          <w:rStyle w:val="Emphasis"/>
          <w:rFonts w:cstheme="minorHAnsi"/>
          <w:i w:val="0"/>
          <w:iCs w:val="0"/>
          <w:shd w:val="clear" w:color="auto" w:fill="FFFFFF"/>
        </w:rPr>
        <w:t xml:space="preserve">) and </w:t>
      </w:r>
      <w:r w:rsidR="0099444B">
        <w:rPr>
          <w:rStyle w:val="Emphasis"/>
          <w:rFonts w:cstheme="minorHAnsi"/>
          <w:i w:val="0"/>
          <w:iCs w:val="0"/>
          <w:shd w:val="clear" w:color="auto" w:fill="FFFFFF"/>
        </w:rPr>
        <w:t>E</w:t>
      </w:r>
      <w:r>
        <w:rPr>
          <w:rStyle w:val="Emphasis"/>
          <w:rFonts w:cstheme="minorHAnsi"/>
          <w:i w:val="0"/>
          <w:iCs w:val="0"/>
          <w:shd w:val="clear" w:color="auto" w:fill="FFFFFF"/>
        </w:rPr>
        <w:t>ducation</w:t>
      </w:r>
      <w:r w:rsidRPr="00C46B2F">
        <w:rPr>
          <w:rStyle w:val="Emphasis"/>
          <w:rFonts w:cstheme="minorHAnsi"/>
          <w:i w:val="0"/>
          <w:iCs w:val="0"/>
          <w:shd w:val="clear" w:color="auto" w:fill="FFFFFF"/>
        </w:rPr>
        <w:t xml:space="preserve"> </w:t>
      </w:r>
      <w:r>
        <w:rPr>
          <w:rStyle w:val="Emphasis"/>
          <w:rFonts w:cstheme="minorHAnsi"/>
          <w:i w:val="0"/>
          <w:iCs w:val="0"/>
          <w:shd w:val="clear" w:color="auto" w:fill="FFFFFF"/>
        </w:rPr>
        <w:t>(</w:t>
      </w:r>
      <w:r w:rsidRPr="00D10470">
        <w:rPr>
          <w:rStyle w:val="Emphasis"/>
          <w:rFonts w:cstheme="minorHAnsi"/>
          <w:b/>
          <w:bCs/>
          <w:i w:val="0"/>
          <w:iCs w:val="0"/>
          <w:shd w:val="clear" w:color="auto" w:fill="FFFFFF"/>
        </w:rPr>
        <w:t>1</w:t>
      </w:r>
      <w:r>
        <w:rPr>
          <w:rStyle w:val="Emphasis"/>
          <w:rFonts w:cstheme="minorHAnsi"/>
          <w:b/>
          <w:bCs/>
          <w:i w:val="0"/>
          <w:iCs w:val="0"/>
          <w:shd w:val="clear" w:color="auto" w:fill="FFFFFF"/>
        </w:rPr>
        <w:t>3</w:t>
      </w:r>
      <w:r>
        <w:rPr>
          <w:rStyle w:val="Emphasis"/>
          <w:rFonts w:cstheme="minorHAnsi"/>
          <w:i w:val="0"/>
          <w:iCs w:val="0"/>
          <w:shd w:val="clear" w:color="auto" w:fill="FFFFFF"/>
        </w:rPr>
        <w:t xml:space="preserve">) </w:t>
      </w:r>
      <w:r w:rsidRPr="00C46B2F">
        <w:rPr>
          <w:rStyle w:val="Emphasis"/>
          <w:rFonts w:cstheme="minorHAnsi"/>
          <w:i w:val="0"/>
          <w:iCs w:val="0"/>
          <w:shd w:val="clear" w:color="auto" w:fill="FFFFFF"/>
        </w:rPr>
        <w:t xml:space="preserve">portfolios compared to </w:t>
      </w:r>
      <w:r w:rsidRPr="00AD5F5D">
        <w:rPr>
          <w:rStyle w:val="Emphasis"/>
          <w:rFonts w:cstheme="minorHAnsi"/>
          <w:i w:val="0"/>
          <w:iCs w:val="0"/>
          <w:shd w:val="clear" w:color="auto" w:fill="FFFFFF"/>
        </w:rPr>
        <w:t xml:space="preserve">the </w:t>
      </w:r>
      <w:r w:rsidR="001F7E3C">
        <w:rPr>
          <w:rStyle w:val="Emphasis"/>
          <w:rFonts w:cstheme="minorHAnsi"/>
          <w:i w:val="0"/>
          <w:iCs w:val="0"/>
          <w:shd w:val="clear" w:color="auto" w:fill="FFFFFF"/>
        </w:rPr>
        <w:t>previous</w:t>
      </w:r>
      <w:r w:rsidRPr="00AD5F5D">
        <w:rPr>
          <w:rStyle w:val="Emphasis"/>
          <w:rFonts w:cstheme="minorHAnsi"/>
          <w:i w:val="0"/>
          <w:iCs w:val="0"/>
          <w:shd w:val="clear" w:color="auto" w:fill="FFFFFF"/>
        </w:rPr>
        <w:t xml:space="preserve"> notification period which were </w:t>
      </w:r>
      <w:r>
        <w:rPr>
          <w:rStyle w:val="Emphasis"/>
          <w:rFonts w:cstheme="minorHAnsi"/>
          <w:i w:val="0"/>
          <w:iCs w:val="0"/>
          <w:shd w:val="clear" w:color="auto" w:fill="FFFFFF"/>
        </w:rPr>
        <w:t>3</w:t>
      </w:r>
      <w:r w:rsidRPr="00AD5F5D">
        <w:rPr>
          <w:rStyle w:val="Emphasis"/>
          <w:rFonts w:cstheme="minorHAnsi"/>
          <w:i w:val="0"/>
          <w:iCs w:val="0"/>
          <w:shd w:val="clear" w:color="auto" w:fill="FFFFFF"/>
        </w:rPr>
        <w:t xml:space="preserve">8 and </w:t>
      </w:r>
      <w:r>
        <w:rPr>
          <w:rStyle w:val="Emphasis"/>
          <w:rFonts w:cstheme="minorHAnsi"/>
          <w:i w:val="0"/>
          <w:iCs w:val="0"/>
          <w:shd w:val="clear" w:color="auto" w:fill="FFFFFF"/>
        </w:rPr>
        <w:t>2</w:t>
      </w:r>
      <w:r w:rsidRPr="00AD5F5D">
        <w:rPr>
          <w:rStyle w:val="Emphasis"/>
          <w:rFonts w:cstheme="minorHAnsi"/>
          <w:i w:val="0"/>
          <w:iCs w:val="0"/>
          <w:shd w:val="clear" w:color="auto" w:fill="FFFFFF"/>
        </w:rPr>
        <w:t>8 respectively.</w:t>
      </w:r>
      <w:r w:rsidR="001F7E3C">
        <w:rPr>
          <w:rStyle w:val="Emphasis"/>
          <w:rFonts w:cstheme="minorHAnsi"/>
          <w:i w:val="0"/>
          <w:iCs w:val="0"/>
          <w:shd w:val="clear" w:color="auto" w:fill="FFFFFF"/>
        </w:rPr>
        <w:t xml:space="preserve"> </w:t>
      </w:r>
    </w:p>
    <w:p w14:paraId="250B5B44" w14:textId="6B9CB4C4" w:rsidR="002A7DE4" w:rsidRDefault="006926CB" w:rsidP="00EF5041">
      <w:pPr>
        <w:rPr>
          <w:rFonts w:eastAsiaTheme="majorEastAsia" w:cstheme="majorBidi"/>
          <w:color w:val="430098" w:themeColor="text2"/>
          <w:sz w:val="30"/>
          <w:szCs w:val="26"/>
        </w:rPr>
      </w:pPr>
      <w:r>
        <w:rPr>
          <w:rStyle w:val="Emphasis"/>
          <w:i w:val="0"/>
          <w:iCs w:val="0"/>
        </w:rPr>
        <w:t xml:space="preserve">There was also </w:t>
      </w:r>
      <w:r w:rsidR="007C4937">
        <w:rPr>
          <w:rStyle w:val="Emphasis"/>
          <w:i w:val="0"/>
          <w:iCs w:val="0"/>
        </w:rPr>
        <w:t xml:space="preserve">another </w:t>
      </w:r>
      <w:r w:rsidR="00553202" w:rsidRPr="0041301F">
        <w:rPr>
          <w:rStyle w:val="Emphasis"/>
          <w:i w:val="0"/>
          <w:iCs w:val="0"/>
        </w:rPr>
        <w:t xml:space="preserve">decrease </w:t>
      </w:r>
      <w:r w:rsidR="00305395" w:rsidRPr="0041301F">
        <w:rPr>
          <w:rStyle w:val="Emphasis"/>
          <w:i w:val="0"/>
          <w:iCs w:val="0"/>
        </w:rPr>
        <w:t xml:space="preserve">in </w:t>
      </w:r>
      <w:r w:rsidR="00E803E9" w:rsidRPr="0041301F">
        <w:rPr>
          <w:rStyle w:val="Emphasis"/>
          <w:b/>
          <w:bCs/>
          <w:i w:val="0"/>
          <w:iCs w:val="0"/>
        </w:rPr>
        <w:t>Other</w:t>
      </w:r>
      <w:r w:rsidR="00E803E9" w:rsidRPr="0041301F">
        <w:rPr>
          <w:rStyle w:val="Emphasis"/>
          <w:i w:val="0"/>
          <w:iCs w:val="0"/>
        </w:rPr>
        <w:t xml:space="preserve"> </w:t>
      </w:r>
      <w:r w:rsidR="0096004C" w:rsidRPr="0041301F">
        <w:rPr>
          <w:rStyle w:val="Emphasis"/>
          <w:i w:val="0"/>
          <w:iCs w:val="0"/>
        </w:rPr>
        <w:t xml:space="preserve">portfolio </w:t>
      </w:r>
      <w:r w:rsidR="00E803E9" w:rsidRPr="0041301F">
        <w:rPr>
          <w:rStyle w:val="Emphasis"/>
          <w:i w:val="0"/>
          <w:iCs w:val="0"/>
        </w:rPr>
        <w:t>notifications</w:t>
      </w:r>
      <w:r w:rsidR="00305395" w:rsidRPr="0041301F">
        <w:rPr>
          <w:rStyle w:val="Emphasis"/>
          <w:i w:val="0"/>
          <w:iCs w:val="0"/>
        </w:rPr>
        <w:t xml:space="preserve"> with</w:t>
      </w:r>
      <w:r w:rsidR="007C4937">
        <w:rPr>
          <w:rStyle w:val="Emphasis"/>
          <w:i w:val="0"/>
          <w:iCs w:val="0"/>
        </w:rPr>
        <w:t xml:space="preserve"> </w:t>
      </w:r>
      <w:r w:rsidR="0099444B" w:rsidRPr="008C71E1">
        <w:rPr>
          <w:rStyle w:val="Emphasis"/>
          <w:b/>
          <w:bCs/>
          <w:i w:val="0"/>
          <w:iCs w:val="0"/>
        </w:rPr>
        <w:t>2</w:t>
      </w:r>
      <w:r w:rsidR="00C25C77">
        <w:rPr>
          <w:rStyle w:val="Emphasis"/>
          <w:i w:val="0"/>
          <w:iCs w:val="0"/>
        </w:rPr>
        <w:t xml:space="preserve"> </w:t>
      </w:r>
      <w:r w:rsidR="007C4937">
        <w:rPr>
          <w:rStyle w:val="Emphasis"/>
          <w:i w:val="0"/>
          <w:iCs w:val="0"/>
        </w:rPr>
        <w:t>compared to</w:t>
      </w:r>
      <w:r w:rsidR="00305395" w:rsidRPr="0041301F">
        <w:rPr>
          <w:rStyle w:val="Emphasis"/>
          <w:i w:val="0"/>
          <w:iCs w:val="0"/>
        </w:rPr>
        <w:t xml:space="preserve"> </w:t>
      </w:r>
      <w:r w:rsidR="0099444B" w:rsidRPr="008C71E1">
        <w:rPr>
          <w:rStyle w:val="Emphasis"/>
          <w:i w:val="0"/>
          <w:iCs w:val="0"/>
        </w:rPr>
        <w:t>6</w:t>
      </w:r>
      <w:r w:rsidR="00553202">
        <w:rPr>
          <w:rStyle w:val="Emphasis"/>
          <w:b/>
          <w:bCs/>
          <w:i w:val="0"/>
          <w:iCs w:val="0"/>
        </w:rPr>
        <w:t xml:space="preserve"> </w:t>
      </w:r>
      <w:r w:rsidR="007C4937">
        <w:rPr>
          <w:rStyle w:val="Emphasis"/>
          <w:i w:val="0"/>
          <w:iCs w:val="0"/>
        </w:rPr>
        <w:t>in the</w:t>
      </w:r>
      <w:r w:rsidR="00553202" w:rsidRPr="006B37CB">
        <w:rPr>
          <w:rStyle w:val="Emphasis"/>
          <w:i w:val="0"/>
          <w:iCs w:val="0"/>
        </w:rPr>
        <w:t xml:space="preserve"> </w:t>
      </w:r>
      <w:r w:rsidR="00EF5041">
        <w:rPr>
          <w:rStyle w:val="Emphasis"/>
          <w:i w:val="0"/>
          <w:iCs w:val="0"/>
        </w:rPr>
        <w:t>previous</w:t>
      </w:r>
      <w:r w:rsidR="00553202" w:rsidRPr="00553202">
        <w:rPr>
          <w:rStyle w:val="Emphasis"/>
          <w:i w:val="0"/>
          <w:iCs w:val="0"/>
        </w:rPr>
        <w:t xml:space="preserve"> notification period</w:t>
      </w:r>
      <w:r w:rsidR="00B921CF">
        <w:rPr>
          <w:rStyle w:val="Emphasis"/>
          <w:i w:val="0"/>
          <w:iCs w:val="0"/>
        </w:rPr>
        <w:t>.</w:t>
      </w:r>
      <w:r w:rsidR="002A7DE4">
        <w:br w:type="page"/>
      </w:r>
    </w:p>
    <w:p w14:paraId="34B64D02" w14:textId="1A7C13AC" w:rsidR="00F4430E" w:rsidRPr="00474F2E" w:rsidRDefault="00F4430E" w:rsidP="00474F2E">
      <w:pPr>
        <w:pStyle w:val="Heading2"/>
      </w:pPr>
      <w:r w:rsidRPr="00474F2E">
        <w:lastRenderedPageBreak/>
        <w:t>Information format</w:t>
      </w:r>
      <w:r w:rsidR="00B3352B">
        <w:t xml:space="preserve"> (</w:t>
      </w:r>
      <w:r w:rsidR="00B3352B" w:rsidRPr="00B3352B">
        <w:t>Multiple options can be selected</w:t>
      </w:r>
      <w:r w:rsidR="00B3352B">
        <w:t>)</w:t>
      </w:r>
    </w:p>
    <w:p w14:paraId="0AB32BA9" w14:textId="169EAF2A" w:rsidR="00894E59" w:rsidRDefault="00894E59" w:rsidP="0094653A">
      <w:pPr>
        <w:jc w:val="center"/>
      </w:pPr>
      <w:r>
        <w:rPr>
          <w:noProof/>
        </w:rPr>
        <w:drawing>
          <wp:inline distT="0" distB="0" distL="0" distR="0" wp14:anchorId="60B29DA5" wp14:editId="341CEA76">
            <wp:extent cx="4616450" cy="2428407"/>
            <wp:effectExtent l="0" t="0" r="0" b="0"/>
            <wp:docPr id="106752414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9746F1" w14:textId="4FC29C0F" w:rsidR="003567E4" w:rsidRDefault="00A4119B" w:rsidP="00AC47F1">
      <w:pPr>
        <w:pStyle w:val="Heading3"/>
      </w:pPr>
      <w:r>
        <w:t>Insights:</w:t>
      </w:r>
    </w:p>
    <w:p w14:paraId="714CE2BA" w14:textId="1B9F0368" w:rsidR="007E7CB6" w:rsidRDefault="00CA6D50" w:rsidP="00F4430E">
      <w:r w:rsidRPr="00CA6D50">
        <w:t xml:space="preserve">Most </w:t>
      </w:r>
      <w:r w:rsidR="00BC4E15">
        <w:t>incidents related to</w:t>
      </w:r>
      <w:r w:rsidRPr="00CA6D50">
        <w:t xml:space="preserve"> compromises of </w:t>
      </w:r>
      <w:r w:rsidRPr="00AC6D78">
        <w:rPr>
          <w:b/>
          <w:bCs/>
        </w:rPr>
        <w:t>electronic</w:t>
      </w:r>
      <w:r w:rsidRPr="00CA6D50">
        <w:t xml:space="preserve"> information (</w:t>
      </w:r>
      <w:r w:rsidRPr="001704AF">
        <w:rPr>
          <w:b/>
          <w:bCs/>
        </w:rPr>
        <w:t>3</w:t>
      </w:r>
      <w:r w:rsidR="004E49E4">
        <w:rPr>
          <w:b/>
          <w:bCs/>
        </w:rPr>
        <w:t>60</w:t>
      </w:r>
      <w:r w:rsidRPr="00CA6D50">
        <w:t>)</w:t>
      </w:r>
      <w:r w:rsidR="005679DC">
        <w:t xml:space="preserve">, </w:t>
      </w:r>
      <w:r w:rsidRPr="00CA6D50">
        <w:t xml:space="preserve">followed by </w:t>
      </w:r>
      <w:r w:rsidRPr="00AC6D78">
        <w:rPr>
          <w:b/>
          <w:bCs/>
        </w:rPr>
        <w:t>hard copy</w:t>
      </w:r>
      <w:r w:rsidRPr="00CA6D50">
        <w:t xml:space="preserve"> information (</w:t>
      </w:r>
      <w:r w:rsidRPr="001704AF">
        <w:rPr>
          <w:b/>
          <w:bCs/>
        </w:rPr>
        <w:t>19</w:t>
      </w:r>
      <w:r w:rsidR="004E49E4">
        <w:rPr>
          <w:b/>
          <w:bCs/>
        </w:rPr>
        <w:t>7</w:t>
      </w:r>
      <w:r w:rsidRPr="00CA6D50">
        <w:t xml:space="preserve">). </w:t>
      </w:r>
      <w:r w:rsidR="004E49E4">
        <w:t xml:space="preserve">These numbers are very similar to the previous </w:t>
      </w:r>
      <w:r w:rsidR="00FA0D1F">
        <w:t>notification</w:t>
      </w:r>
      <w:r w:rsidR="004E49E4">
        <w:t xml:space="preserve"> period which were </w:t>
      </w:r>
      <w:r w:rsidR="00C90F4C">
        <w:t>353 and 192 respectively.</w:t>
      </w:r>
    </w:p>
    <w:p w14:paraId="52DA1398" w14:textId="3A45F789" w:rsidR="00133493" w:rsidRDefault="00510666" w:rsidP="00F2226B">
      <w:r>
        <w:t>The number of i</w:t>
      </w:r>
      <w:r w:rsidR="0072278C">
        <w:t xml:space="preserve">ncidents involving </w:t>
      </w:r>
      <w:r w:rsidR="0072278C" w:rsidRPr="00E77588">
        <w:rPr>
          <w:b/>
          <w:bCs/>
        </w:rPr>
        <w:t>verbal</w:t>
      </w:r>
      <w:r w:rsidR="0072278C">
        <w:t xml:space="preserve"> information </w:t>
      </w:r>
      <w:r w:rsidR="001954C2" w:rsidRPr="001954C2">
        <w:t>(</w:t>
      </w:r>
      <w:r w:rsidR="00860701" w:rsidRPr="009C4CE8">
        <w:rPr>
          <w:b/>
          <w:bCs/>
        </w:rPr>
        <w:t>1</w:t>
      </w:r>
      <w:r w:rsidR="009A2C08">
        <w:rPr>
          <w:b/>
          <w:bCs/>
        </w:rPr>
        <w:t>5</w:t>
      </w:r>
      <w:r w:rsidR="001954C2" w:rsidRPr="001954C2">
        <w:t>)</w:t>
      </w:r>
      <w:r w:rsidR="001954C2">
        <w:t xml:space="preserve"> </w:t>
      </w:r>
      <w:r w:rsidR="00A510E8">
        <w:t xml:space="preserve">were </w:t>
      </w:r>
      <w:r w:rsidR="00860701">
        <w:t>consistent with</w:t>
      </w:r>
      <w:r w:rsidR="00A510E8">
        <w:t xml:space="preserve"> </w:t>
      </w:r>
      <w:r w:rsidR="0072278C">
        <w:t xml:space="preserve">the previous </w:t>
      </w:r>
      <w:r w:rsidR="00A27530">
        <w:t>notification</w:t>
      </w:r>
      <w:r w:rsidR="0072278C">
        <w:t xml:space="preserve"> period</w:t>
      </w:r>
      <w:r w:rsidR="00860701">
        <w:t xml:space="preserve">s </w:t>
      </w:r>
      <w:r w:rsidR="009A2C08">
        <w:t xml:space="preserve">July to December 2024 (18), </w:t>
      </w:r>
      <w:r w:rsidR="00860701">
        <w:t>Jan</w:t>
      </w:r>
      <w:r w:rsidR="009C4CE8">
        <w:t xml:space="preserve">uary </w:t>
      </w:r>
      <w:r w:rsidR="009C4CE8" w:rsidRPr="00554933">
        <w:t>to June 2024 (16) and July to December 2023</w:t>
      </w:r>
      <w:r w:rsidR="0072278C" w:rsidRPr="00554933">
        <w:t xml:space="preserve"> </w:t>
      </w:r>
      <w:r w:rsidR="00A510E8" w:rsidRPr="00554933">
        <w:t>(</w:t>
      </w:r>
      <w:r w:rsidR="0072278C" w:rsidRPr="00554933">
        <w:t>17</w:t>
      </w:r>
      <w:r w:rsidR="00A510E8" w:rsidRPr="00554933">
        <w:t>)</w:t>
      </w:r>
      <w:r w:rsidR="00DE221D" w:rsidRPr="00554933">
        <w:t>.</w:t>
      </w:r>
      <w:r w:rsidR="00DE221D">
        <w:t xml:space="preserve"> All of these relate to unauthorised disclosure/oversharing of public sector information</w:t>
      </w:r>
      <w:r w:rsidR="00A75111">
        <w:t xml:space="preserve"> which have been reported in previous </w:t>
      </w:r>
      <w:r w:rsidR="0099444B">
        <w:t>I</w:t>
      </w:r>
      <w:r w:rsidR="00A75111">
        <w:t xml:space="preserve">ncident </w:t>
      </w:r>
      <w:r w:rsidR="0099444B">
        <w:t>I</w:t>
      </w:r>
      <w:r w:rsidR="00A75111">
        <w:t xml:space="preserve">nsights </w:t>
      </w:r>
      <w:r w:rsidR="00FE36E3">
        <w:t>R</w:t>
      </w:r>
      <w:r w:rsidR="00A75111">
        <w:t>eports</w:t>
      </w:r>
      <w:r w:rsidR="00DE221D">
        <w:t>. Some examples of verbal disclosures include</w:t>
      </w:r>
      <w:r w:rsidR="00F2226B">
        <w:t xml:space="preserve"> </w:t>
      </w:r>
      <w:r w:rsidR="00540664">
        <w:t xml:space="preserve">disclosing </w:t>
      </w:r>
      <w:r w:rsidR="00A75111">
        <w:t>information to a caller without checking the caller’s identity</w:t>
      </w:r>
      <w:r w:rsidR="00504B48">
        <w:t xml:space="preserve"> firs</w:t>
      </w:r>
      <w:r w:rsidR="00F2226B">
        <w:t>t</w:t>
      </w:r>
      <w:r w:rsidR="000E73B9">
        <w:t>,</w:t>
      </w:r>
      <w:r w:rsidR="00F2226B">
        <w:t xml:space="preserve"> and </w:t>
      </w:r>
      <w:r w:rsidR="00D20AD1">
        <w:t xml:space="preserve">unauthorised disclosure </w:t>
      </w:r>
      <w:r w:rsidR="001A65DB">
        <w:t>of information to a caller who didn’t have formal authority</w:t>
      </w:r>
      <w:r w:rsidR="00C43FC2">
        <w:t xml:space="preserve"> to receive the information</w:t>
      </w:r>
      <w:r w:rsidR="000E73B9">
        <w:t>.</w:t>
      </w:r>
      <w:r w:rsidR="00E13B40">
        <w:t xml:space="preserve"> </w:t>
      </w:r>
    </w:p>
    <w:p w14:paraId="4E155350" w14:textId="28DE5422" w:rsidR="00540664" w:rsidRDefault="009D3BA0" w:rsidP="00F2226B">
      <w:r>
        <w:t xml:space="preserve">With the advancement of </w:t>
      </w:r>
      <w:r w:rsidR="00FE36E3">
        <w:t xml:space="preserve">generative </w:t>
      </w:r>
      <w:r w:rsidR="001553E4">
        <w:t>artificial intelligence (</w:t>
      </w:r>
      <w:r w:rsidR="001553E4">
        <w:rPr>
          <w:b/>
          <w:bCs/>
        </w:rPr>
        <w:t>AI</w:t>
      </w:r>
      <w:r w:rsidR="001553E4">
        <w:t>)</w:t>
      </w:r>
      <w:r w:rsidR="00FE36E3">
        <w:t xml:space="preserve"> </w:t>
      </w:r>
      <w:r w:rsidR="00133493">
        <w:t xml:space="preserve">in the workplace, </w:t>
      </w:r>
      <w:r w:rsidR="002D5619">
        <w:t xml:space="preserve">there was an incident </w:t>
      </w:r>
      <w:r w:rsidR="00405B85">
        <w:t xml:space="preserve">where </w:t>
      </w:r>
      <w:r w:rsidR="00133493" w:rsidRPr="00133493">
        <w:t xml:space="preserve">AI technology (Otter AI) </w:t>
      </w:r>
      <w:r w:rsidR="002D5619">
        <w:t xml:space="preserve">which was </w:t>
      </w:r>
      <w:r w:rsidR="00133493" w:rsidRPr="00133493">
        <w:t xml:space="preserve">installed on a </w:t>
      </w:r>
      <w:r w:rsidR="002D5619">
        <w:t>staff</w:t>
      </w:r>
      <w:r w:rsidR="00133493" w:rsidRPr="00133493">
        <w:t xml:space="preserve"> member’s computer attended a </w:t>
      </w:r>
      <w:r w:rsidR="00D926EB">
        <w:t xml:space="preserve">virtual </w:t>
      </w:r>
      <w:r w:rsidR="00133493" w:rsidRPr="00133493">
        <w:t>meeting</w:t>
      </w:r>
      <w:r w:rsidR="00AC5D36">
        <w:t>,</w:t>
      </w:r>
      <w:r w:rsidR="00133493" w:rsidRPr="00133493">
        <w:t xml:space="preserve"> even though that </w:t>
      </w:r>
      <w:r w:rsidR="00B531FA">
        <w:t xml:space="preserve">staff </w:t>
      </w:r>
      <w:r w:rsidR="00133493" w:rsidRPr="00133493">
        <w:t>member was absent from the meeting</w:t>
      </w:r>
      <w:r w:rsidR="00B531FA">
        <w:t>.</w:t>
      </w:r>
      <w:r>
        <w:t xml:space="preserve"> </w:t>
      </w:r>
    </w:p>
    <w:p w14:paraId="4D55D1B3" w14:textId="64BE32DB" w:rsidR="007E7CB6" w:rsidRDefault="007070F4" w:rsidP="00DF4408">
      <w:r>
        <w:rPr>
          <w:b/>
          <w:bCs/>
        </w:rPr>
        <w:t>64</w:t>
      </w:r>
      <w:r w:rsidR="002C6DFE">
        <w:rPr>
          <w:b/>
          <w:bCs/>
        </w:rPr>
        <w:t>%</w:t>
      </w:r>
      <w:r w:rsidR="0060203B" w:rsidRPr="00E77588">
        <w:t xml:space="preserve"> </w:t>
      </w:r>
      <w:r w:rsidR="00F4430E" w:rsidRPr="00581D78">
        <w:t>of the incidents affecting electronic information related to emails</w:t>
      </w:r>
      <w:r w:rsidR="00B97038">
        <w:t>,</w:t>
      </w:r>
      <w:r w:rsidR="00935C80" w:rsidRPr="00581D78">
        <w:t xml:space="preserve"> </w:t>
      </w:r>
      <w:r w:rsidR="00334164">
        <w:t xml:space="preserve">which is </w:t>
      </w:r>
      <w:r w:rsidR="00C224BC">
        <w:t xml:space="preserve">similar to the same time last year </w:t>
      </w:r>
      <w:r w:rsidR="0005653C">
        <w:t>(</w:t>
      </w:r>
      <w:r w:rsidR="006B059C">
        <w:t>January to June</w:t>
      </w:r>
      <w:r w:rsidR="0005653C">
        <w:t xml:space="preserve"> 2024) with</w:t>
      </w:r>
      <w:r w:rsidR="00334164" w:rsidRPr="00F96AF0">
        <w:t xml:space="preserve"> 66%</w:t>
      </w:r>
      <w:r w:rsidR="002319E2">
        <w:t>. I</w:t>
      </w:r>
      <w:r w:rsidR="00992217" w:rsidRPr="00992217">
        <w:t xml:space="preserve">ncidents </w:t>
      </w:r>
      <w:r w:rsidR="00992217" w:rsidRPr="00554933">
        <w:t xml:space="preserve">involving hard copy information </w:t>
      </w:r>
      <w:r w:rsidR="00DD6C48">
        <w:t xml:space="preserve">that </w:t>
      </w:r>
      <w:r w:rsidR="00992217" w:rsidRPr="00554933">
        <w:t>related to mail</w:t>
      </w:r>
      <w:r w:rsidR="002A7A4A">
        <w:t xml:space="preserve"> (</w:t>
      </w:r>
      <w:r w:rsidR="002A7A4A" w:rsidRPr="002A7A4A">
        <w:rPr>
          <w:b/>
          <w:bCs/>
        </w:rPr>
        <w:t>79%</w:t>
      </w:r>
      <w:r w:rsidR="002A7A4A">
        <w:t>)</w:t>
      </w:r>
      <w:r w:rsidR="009C752B" w:rsidRPr="00554933">
        <w:rPr>
          <w:b/>
          <w:bCs/>
        </w:rPr>
        <w:t xml:space="preserve"> </w:t>
      </w:r>
      <w:r w:rsidR="006B059C">
        <w:t xml:space="preserve">were </w:t>
      </w:r>
      <w:r w:rsidR="002319E2">
        <w:t xml:space="preserve">also </w:t>
      </w:r>
      <w:r w:rsidR="006B059C">
        <w:t>similar to</w:t>
      </w:r>
      <w:r w:rsidR="002C6DFE" w:rsidRPr="00554933">
        <w:t xml:space="preserve"> the previous </w:t>
      </w:r>
      <w:r w:rsidR="009D28A2">
        <w:t xml:space="preserve">notification </w:t>
      </w:r>
      <w:r w:rsidR="002C6DFE" w:rsidRPr="00554933">
        <w:t xml:space="preserve">period </w:t>
      </w:r>
      <w:r w:rsidR="000621EF">
        <w:t>(J</w:t>
      </w:r>
      <w:r w:rsidR="00520447">
        <w:t xml:space="preserve">uly to December 2024) with </w:t>
      </w:r>
      <w:r w:rsidR="002C6DFE" w:rsidRPr="00313A5E">
        <w:t>78%</w:t>
      </w:r>
      <w:r w:rsidR="00F4430E" w:rsidRPr="00313A5E">
        <w:t>.</w:t>
      </w:r>
      <w:r w:rsidR="00F4430E" w:rsidRPr="00554933">
        <w:t xml:space="preserve"> </w:t>
      </w:r>
    </w:p>
    <w:p w14:paraId="399105EC" w14:textId="5419CEF9" w:rsidR="00E070BB" w:rsidRDefault="00CE6DCF" w:rsidP="00DF4408">
      <w:r>
        <w:t>Most (</w:t>
      </w:r>
      <w:r w:rsidR="0064188B" w:rsidRPr="00070BFF">
        <w:rPr>
          <w:b/>
          <w:bCs/>
        </w:rPr>
        <w:t>91%</w:t>
      </w:r>
      <w:r w:rsidR="0064188B">
        <w:t>) of incidents had an element of un</w:t>
      </w:r>
      <w:r w:rsidR="00A27530" w:rsidRPr="00554933">
        <w:t>authorised release/disclosure of information</w:t>
      </w:r>
      <w:r w:rsidR="00581D78" w:rsidRPr="00554933">
        <w:t>, regardless of information format</w:t>
      </w:r>
      <w:r w:rsidR="0064188B">
        <w:t xml:space="preserve">. This is an increase </w:t>
      </w:r>
      <w:r w:rsidR="00070BFF">
        <w:t>from the</w:t>
      </w:r>
      <w:r w:rsidR="00581D78" w:rsidRPr="00554933">
        <w:t xml:space="preserve"> previous </w:t>
      </w:r>
      <w:r w:rsidR="00041BC8">
        <w:t xml:space="preserve">notification </w:t>
      </w:r>
      <w:r w:rsidR="00581D78" w:rsidRPr="00554933">
        <w:t xml:space="preserve">period </w:t>
      </w:r>
      <w:r w:rsidR="00070BFF">
        <w:t xml:space="preserve">which was </w:t>
      </w:r>
      <w:r w:rsidR="008F3A58" w:rsidRPr="00070BFF">
        <w:t>8</w:t>
      </w:r>
      <w:r w:rsidR="000F4F51" w:rsidRPr="00070BFF">
        <w:t>5</w:t>
      </w:r>
      <w:r w:rsidR="00581D78" w:rsidRPr="00070BFF">
        <w:t>%.</w:t>
      </w:r>
      <w:r w:rsidR="00581D78" w:rsidRPr="00554933">
        <w:t xml:space="preserve"> </w:t>
      </w:r>
      <w:r w:rsidR="00DC23FE">
        <w:t xml:space="preserve">Apart from the </w:t>
      </w:r>
      <w:r w:rsidR="0044703E">
        <w:t>usual e</w:t>
      </w:r>
      <w:r w:rsidR="00581D78" w:rsidRPr="00554933">
        <w:t>xamples of unauthorised release/disclosure</w:t>
      </w:r>
      <w:r w:rsidR="0044703E">
        <w:t xml:space="preserve"> of information caused by </w:t>
      </w:r>
      <w:r w:rsidR="00CF1C01">
        <w:t xml:space="preserve">misdirected emails and mail, other examples </w:t>
      </w:r>
      <w:r w:rsidR="00A27530" w:rsidRPr="00554933">
        <w:t>includ</w:t>
      </w:r>
      <w:r w:rsidR="00581D78" w:rsidRPr="00554933">
        <w:t>e</w:t>
      </w:r>
      <w:r w:rsidR="00930D4B">
        <w:t>:</w:t>
      </w:r>
      <w:r w:rsidR="00A27530" w:rsidRPr="00554933">
        <w:t xml:space="preserve"> </w:t>
      </w:r>
    </w:p>
    <w:p w14:paraId="54756D07" w14:textId="12FC04FD" w:rsidR="00E070BB" w:rsidRDefault="001377C5" w:rsidP="00E070BB">
      <w:pPr>
        <w:pStyle w:val="ListParagraph"/>
        <w:numPr>
          <w:ilvl w:val="0"/>
          <w:numId w:val="27"/>
        </w:numPr>
      </w:pPr>
      <w:r>
        <w:t xml:space="preserve">paperwork having another person’s completed form </w:t>
      </w:r>
      <w:r w:rsidR="00D77DAF">
        <w:t>in the pile of documents</w:t>
      </w:r>
    </w:p>
    <w:p w14:paraId="731AA6B1" w14:textId="77777777" w:rsidR="003B39B5" w:rsidRDefault="00D77DAF" w:rsidP="00E070BB">
      <w:pPr>
        <w:pStyle w:val="ListParagraph"/>
        <w:numPr>
          <w:ilvl w:val="0"/>
          <w:numId w:val="27"/>
        </w:numPr>
      </w:pPr>
      <w:r>
        <w:lastRenderedPageBreak/>
        <w:t>client files stolen during a break-in</w:t>
      </w:r>
    </w:p>
    <w:p w14:paraId="5601DDEA" w14:textId="0A2FE557" w:rsidR="00897ADB" w:rsidRDefault="003B39B5" w:rsidP="00E070BB">
      <w:pPr>
        <w:pStyle w:val="ListParagraph"/>
        <w:numPr>
          <w:ilvl w:val="0"/>
          <w:numId w:val="27"/>
        </w:numPr>
      </w:pPr>
      <w:r>
        <w:t>printouts left in printer tray</w:t>
      </w:r>
      <w:r w:rsidR="007B0855">
        <w:t xml:space="preserve"> for others to see</w:t>
      </w:r>
    </w:p>
    <w:p w14:paraId="28F3CEC4" w14:textId="77777777" w:rsidR="00BC1149" w:rsidRDefault="007B0855" w:rsidP="00E070BB">
      <w:pPr>
        <w:pStyle w:val="ListParagraph"/>
        <w:numPr>
          <w:ilvl w:val="0"/>
          <w:numId w:val="27"/>
        </w:numPr>
      </w:pPr>
      <w:r>
        <w:t xml:space="preserve">information shared without redacting </w:t>
      </w:r>
      <w:r w:rsidR="00D417F5">
        <w:t>personal details first</w:t>
      </w:r>
    </w:p>
    <w:p w14:paraId="30A9A4F6" w14:textId="54435E4B" w:rsidR="00F4430E" w:rsidRPr="0088129C" w:rsidRDefault="00BC1149" w:rsidP="00BC1149">
      <w:pPr>
        <w:pStyle w:val="ListParagraph"/>
        <w:numPr>
          <w:ilvl w:val="0"/>
          <w:numId w:val="27"/>
        </w:numPr>
      </w:pPr>
      <w:r>
        <w:t>eight (</w:t>
      </w:r>
      <w:r w:rsidRPr="00BC1149">
        <w:rPr>
          <w:b/>
          <w:bCs/>
        </w:rPr>
        <w:t>8</w:t>
      </w:r>
      <w:r>
        <w:t xml:space="preserve">) </w:t>
      </w:r>
      <w:r w:rsidR="0021766F">
        <w:t>misdirected</w:t>
      </w:r>
      <w:r w:rsidR="00B0285B">
        <w:t xml:space="preserve"> </w:t>
      </w:r>
      <w:r>
        <w:t>SMS/text messag</w:t>
      </w:r>
      <w:r w:rsidR="0021766F">
        <w:t>es</w:t>
      </w:r>
      <w:r w:rsidR="00A27530" w:rsidRPr="0088129C">
        <w:t>.</w:t>
      </w:r>
    </w:p>
    <w:p w14:paraId="772A4C41" w14:textId="07305875" w:rsidR="00F4430E" w:rsidRPr="0088129C" w:rsidRDefault="00F4430E" w:rsidP="00F4430E">
      <w:r w:rsidRPr="0088129C">
        <w:t xml:space="preserve">Although it is uncommon for multiple information formats to be affected in the same incident, multiple options can be selected for this field. There were </w:t>
      </w:r>
      <w:r w:rsidR="000701B4">
        <w:rPr>
          <w:b/>
          <w:bCs/>
        </w:rPr>
        <w:t>11</w:t>
      </w:r>
      <w:r w:rsidR="00EA7A8A" w:rsidRPr="0088129C">
        <w:t xml:space="preserve"> </w:t>
      </w:r>
      <w:r w:rsidR="00770E02">
        <w:t>incidents</w:t>
      </w:r>
      <w:r w:rsidRPr="0088129C">
        <w:t xml:space="preserve"> that </w:t>
      </w:r>
      <w:r w:rsidR="00770E02">
        <w:t>affected</w:t>
      </w:r>
      <w:r w:rsidRPr="0088129C">
        <w:t xml:space="preserve"> </w:t>
      </w:r>
      <w:r w:rsidR="00E1784F" w:rsidRPr="00E1784F">
        <w:t>two</w:t>
      </w:r>
      <w:r w:rsidR="004B52D6" w:rsidRPr="0088129C">
        <w:t xml:space="preserve"> </w:t>
      </w:r>
      <w:r w:rsidRPr="0088129C">
        <w:t>information format attribute</w:t>
      </w:r>
      <w:r w:rsidR="004B52D6" w:rsidRPr="0088129C">
        <w:t>s</w:t>
      </w:r>
      <w:r w:rsidR="00DF0746" w:rsidRPr="0088129C">
        <w:t xml:space="preserve"> compared to the previous </w:t>
      </w:r>
      <w:r w:rsidR="00893D8A">
        <w:t xml:space="preserve">notification </w:t>
      </w:r>
      <w:r w:rsidR="00DF0746" w:rsidRPr="0088129C">
        <w:t>period (</w:t>
      </w:r>
      <w:r w:rsidR="000701B4" w:rsidRPr="00313A5E">
        <w:t>30</w:t>
      </w:r>
      <w:r w:rsidR="00DF0746" w:rsidRPr="0088129C">
        <w:t>)</w:t>
      </w:r>
      <w:r w:rsidRPr="0088129C">
        <w:t xml:space="preserve">. </w:t>
      </w:r>
    </w:p>
    <w:p w14:paraId="2613447A" w14:textId="28502592" w:rsidR="00581D78" w:rsidRPr="0088129C" w:rsidRDefault="00581D78" w:rsidP="00F4430E">
      <w:r w:rsidRPr="0088129C">
        <w:t xml:space="preserve">Some </w:t>
      </w:r>
      <w:r w:rsidR="00F4430E" w:rsidRPr="0088129C">
        <w:t>example</w:t>
      </w:r>
      <w:r w:rsidRPr="0088129C">
        <w:t>s of incidents involving two information formats include:</w:t>
      </w:r>
    </w:p>
    <w:p w14:paraId="1A3FFD7C" w14:textId="6CADA6D4" w:rsidR="003277FF" w:rsidRDefault="00B37982" w:rsidP="00540664">
      <w:pPr>
        <w:pStyle w:val="ListParagraph"/>
        <w:numPr>
          <w:ilvl w:val="0"/>
          <w:numId w:val="14"/>
        </w:numPr>
      </w:pPr>
      <w:r>
        <w:t>c</w:t>
      </w:r>
      <w:r w:rsidR="005D79CF" w:rsidRPr="005D79CF">
        <w:t xml:space="preserve">all recordings </w:t>
      </w:r>
      <w:r w:rsidR="00B80FBB" w:rsidRPr="00313A5E">
        <w:t>(</w:t>
      </w:r>
      <w:r w:rsidR="00B80FBB" w:rsidRPr="00B80FBB">
        <w:rPr>
          <w:b/>
          <w:bCs/>
        </w:rPr>
        <w:t>verbal and electronic</w:t>
      </w:r>
      <w:r w:rsidR="00B80FBB" w:rsidRPr="00313A5E">
        <w:t>)</w:t>
      </w:r>
      <w:r w:rsidR="00B80FBB">
        <w:t xml:space="preserve"> </w:t>
      </w:r>
      <w:r w:rsidR="00BC2B1F">
        <w:t>on</w:t>
      </w:r>
      <w:r w:rsidR="005D79CF" w:rsidRPr="005D79CF">
        <w:t xml:space="preserve"> test system weren't paused leading to overcollection of </w:t>
      </w:r>
      <w:r>
        <w:t>personal financial</w:t>
      </w:r>
      <w:r w:rsidR="005D79CF" w:rsidRPr="005D79CF">
        <w:t xml:space="preserve"> information </w:t>
      </w:r>
    </w:p>
    <w:p w14:paraId="1DCB1A2D" w14:textId="3CB29138" w:rsidR="00545AF5" w:rsidRPr="003A2826" w:rsidRDefault="003277FF" w:rsidP="00590DCA">
      <w:pPr>
        <w:pStyle w:val="ListParagraph"/>
        <w:numPr>
          <w:ilvl w:val="0"/>
          <w:numId w:val="14"/>
        </w:numPr>
      </w:pPr>
      <w:r>
        <w:t>incorrect documents scanned and emailed</w:t>
      </w:r>
      <w:r w:rsidR="004B4119">
        <w:t xml:space="preserve"> (</w:t>
      </w:r>
      <w:r w:rsidR="004B4119" w:rsidRPr="004B4119">
        <w:rPr>
          <w:b/>
          <w:bCs/>
        </w:rPr>
        <w:t>hard copy and electronic</w:t>
      </w:r>
      <w:r w:rsidR="004B4119">
        <w:t>)</w:t>
      </w:r>
      <w:r>
        <w:t xml:space="preserve"> </w:t>
      </w:r>
      <w:r w:rsidRPr="003277FF">
        <w:t>because the doc</w:t>
      </w:r>
      <w:r>
        <w:t>ument</w:t>
      </w:r>
      <w:r w:rsidRPr="003277FF">
        <w:t xml:space="preserve">s were mixed into </w:t>
      </w:r>
      <w:r w:rsidR="006F7E6B">
        <w:t>the</w:t>
      </w:r>
      <w:r w:rsidRPr="003277FF">
        <w:t xml:space="preserve"> client's hard</w:t>
      </w:r>
      <w:r w:rsidR="00590DCA">
        <w:t>copy</w:t>
      </w:r>
      <w:r w:rsidRPr="003277FF">
        <w:t xml:space="preserve"> file at the storage facility </w:t>
      </w:r>
    </w:p>
    <w:p w14:paraId="3FB69871" w14:textId="1F2DCAC2" w:rsidR="0088129C" w:rsidRDefault="00C13E5D" w:rsidP="00545AF5">
      <w:pPr>
        <w:pStyle w:val="ListParagraph"/>
        <w:numPr>
          <w:ilvl w:val="0"/>
          <w:numId w:val="14"/>
        </w:numPr>
      </w:pPr>
      <w:r>
        <w:t xml:space="preserve">driver’s licence </w:t>
      </w:r>
      <w:r w:rsidR="00466025">
        <w:t>(</w:t>
      </w:r>
      <w:r w:rsidR="00F501B0">
        <w:t xml:space="preserve">physical and digital) </w:t>
      </w:r>
      <w:r>
        <w:t>with incorrect details</w:t>
      </w:r>
      <w:r w:rsidR="00C25C77">
        <w:t>.</w:t>
      </w:r>
    </w:p>
    <w:p w14:paraId="44E5AA2D" w14:textId="3709F82D" w:rsidR="008A71C9" w:rsidRPr="000A7EDC" w:rsidRDefault="008A71C9" w:rsidP="000A7EDC">
      <w:pPr>
        <w:pStyle w:val="ListParagraph"/>
        <w:numPr>
          <w:ilvl w:val="0"/>
          <w:numId w:val="14"/>
        </w:numPr>
      </w:pPr>
      <w:r>
        <w:br w:type="page"/>
      </w:r>
    </w:p>
    <w:p w14:paraId="176ADDD9" w14:textId="680798B5" w:rsidR="00A6671C" w:rsidRDefault="00A6671C" w:rsidP="00FA1B6A">
      <w:pPr>
        <w:pStyle w:val="Heading2"/>
      </w:pPr>
      <w:r>
        <w:lastRenderedPageBreak/>
        <w:t xml:space="preserve">Type of information impacted </w:t>
      </w:r>
      <w:r w:rsidRPr="002C6E03">
        <w:t>(</w:t>
      </w:r>
      <w:r w:rsidR="00C25C77">
        <w:t>m</w:t>
      </w:r>
      <w:r w:rsidR="00C25C77" w:rsidRPr="002C6E03">
        <w:t xml:space="preserve">ultiple </w:t>
      </w:r>
      <w:r w:rsidRPr="002C6E03">
        <w:t>options can be selected)</w:t>
      </w:r>
    </w:p>
    <w:p w14:paraId="1A441FDB" w14:textId="2C5490E8" w:rsidR="00894E59" w:rsidRPr="00894E59" w:rsidRDefault="008E4411" w:rsidP="00894E59">
      <w:r>
        <w:rPr>
          <w:noProof/>
        </w:rPr>
        <w:drawing>
          <wp:inline distT="0" distB="0" distL="0" distR="0" wp14:anchorId="222B7AD0" wp14:editId="69837474">
            <wp:extent cx="5486400" cy="3200400"/>
            <wp:effectExtent l="0" t="0" r="0" b="0"/>
            <wp:docPr id="8434905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F9A6A7" w14:textId="32C6BD79" w:rsidR="00A4119B" w:rsidRDefault="00A4119B" w:rsidP="00AC47F1">
      <w:pPr>
        <w:pStyle w:val="Heading3"/>
      </w:pPr>
      <w:r>
        <w:t>Insights:</w:t>
      </w:r>
    </w:p>
    <w:p w14:paraId="3B3C1179" w14:textId="0EF7A3F9" w:rsidR="007D23E3" w:rsidRDefault="009C12B5" w:rsidP="00A6671C">
      <w:r>
        <w:t xml:space="preserve">Similar to the </w:t>
      </w:r>
      <w:r w:rsidR="0058449B">
        <w:t xml:space="preserve">previous notification </w:t>
      </w:r>
      <w:r>
        <w:t>period, m</w:t>
      </w:r>
      <w:r w:rsidR="00A6671C" w:rsidRPr="007D289F">
        <w:t>ost (</w:t>
      </w:r>
      <w:r w:rsidR="00A6671C" w:rsidRPr="007D289F">
        <w:rPr>
          <w:b/>
          <w:bCs/>
        </w:rPr>
        <w:t>9</w:t>
      </w:r>
      <w:r>
        <w:rPr>
          <w:b/>
          <w:bCs/>
        </w:rPr>
        <w:t>8</w:t>
      </w:r>
      <w:r w:rsidR="00A6671C" w:rsidRPr="007D289F">
        <w:rPr>
          <w:b/>
          <w:bCs/>
        </w:rPr>
        <w:t>%</w:t>
      </w:r>
      <w:r w:rsidR="00A6671C" w:rsidRPr="007D289F">
        <w:t xml:space="preserve">) </w:t>
      </w:r>
      <w:r w:rsidR="00027AE8">
        <w:t>incidents related</w:t>
      </w:r>
      <w:r w:rsidR="009A7911">
        <w:t xml:space="preserve"> to</w:t>
      </w:r>
      <w:r w:rsidR="00A6671C" w:rsidRPr="007D289F">
        <w:t xml:space="preserve"> compromises of </w:t>
      </w:r>
      <w:r w:rsidR="00A6671C" w:rsidRPr="007D289F">
        <w:rPr>
          <w:b/>
          <w:bCs/>
        </w:rPr>
        <w:t>personal</w:t>
      </w:r>
      <w:r w:rsidR="00A6671C" w:rsidRPr="007D289F">
        <w:t xml:space="preserve"> information</w:t>
      </w:r>
      <w:r w:rsidR="00D27CAF" w:rsidRPr="007D289F">
        <w:t>, that is</w:t>
      </w:r>
      <w:r w:rsidR="00A461F2">
        <w:t>,</w:t>
      </w:r>
      <w:r w:rsidR="00D27CAF" w:rsidRPr="007D289F">
        <w:t xml:space="preserve"> </w:t>
      </w:r>
      <w:r w:rsidR="00D27CAF" w:rsidRPr="00441D13">
        <w:rPr>
          <w:b/>
          <w:bCs/>
        </w:rPr>
        <w:t>5</w:t>
      </w:r>
      <w:r w:rsidR="007D23E3">
        <w:rPr>
          <w:b/>
          <w:bCs/>
        </w:rPr>
        <w:t>52</w:t>
      </w:r>
      <w:r w:rsidR="00D27CAF" w:rsidRPr="007D289F">
        <w:t xml:space="preserve"> out of the 5</w:t>
      </w:r>
      <w:r w:rsidR="007D23E3">
        <w:t>61</w:t>
      </w:r>
      <w:r w:rsidR="00D27CAF" w:rsidRPr="007D289F">
        <w:t xml:space="preserve"> notifications</w:t>
      </w:r>
      <w:r w:rsidR="008B7427" w:rsidRPr="007D289F">
        <w:t>.</w:t>
      </w:r>
      <w:r w:rsidR="00A003A8" w:rsidRPr="007D289F">
        <w:t xml:space="preserve"> </w:t>
      </w:r>
    </w:p>
    <w:p w14:paraId="4E789A5F" w14:textId="06A90BAD" w:rsidR="00BA715F" w:rsidRDefault="004E386E" w:rsidP="00E862C9">
      <w:r>
        <w:t xml:space="preserve">Taking into consideration the correction from the last reporting period, the numbers for </w:t>
      </w:r>
      <w:r w:rsidR="003C3D4F">
        <w:t xml:space="preserve">most of the information types are either the same </w:t>
      </w:r>
      <w:r w:rsidR="00A42CAA">
        <w:t xml:space="preserve">as the previous reporting period </w:t>
      </w:r>
      <w:r w:rsidR="0031157A">
        <w:t xml:space="preserve">e.g. legal </w:t>
      </w:r>
      <w:r w:rsidR="00C25C77">
        <w:t>(</w:t>
      </w:r>
      <w:r w:rsidR="0031157A" w:rsidRPr="00737055">
        <w:rPr>
          <w:b/>
          <w:bCs/>
        </w:rPr>
        <w:t>28</w:t>
      </w:r>
      <w:r w:rsidR="00C25C77" w:rsidRPr="000F40AC">
        <w:t>)</w:t>
      </w:r>
      <w:r w:rsidR="0031157A">
        <w:t xml:space="preserve">, operational </w:t>
      </w:r>
      <w:r w:rsidR="00C25C77">
        <w:t>(</w:t>
      </w:r>
      <w:r w:rsidR="0031157A" w:rsidRPr="00737055">
        <w:rPr>
          <w:b/>
          <w:bCs/>
        </w:rPr>
        <w:t>30</w:t>
      </w:r>
      <w:r w:rsidR="00C25C77">
        <w:t>)</w:t>
      </w:r>
      <w:r w:rsidR="0031157A">
        <w:t xml:space="preserve">, law enforcement </w:t>
      </w:r>
      <w:r w:rsidR="00C25C77">
        <w:t>(</w:t>
      </w:r>
      <w:r w:rsidR="0031157A" w:rsidRPr="00737055">
        <w:rPr>
          <w:b/>
          <w:bCs/>
        </w:rPr>
        <w:t>4</w:t>
      </w:r>
      <w:r w:rsidR="00C25C77">
        <w:t>)</w:t>
      </w:r>
      <w:r w:rsidR="0031157A">
        <w:t xml:space="preserve">, and </w:t>
      </w:r>
      <w:r w:rsidR="00737055">
        <w:t xml:space="preserve">crime statistics data </w:t>
      </w:r>
      <w:r w:rsidR="00C25C77">
        <w:t>(</w:t>
      </w:r>
      <w:r w:rsidR="00737055" w:rsidRPr="00737055">
        <w:rPr>
          <w:b/>
          <w:bCs/>
        </w:rPr>
        <w:t>0</w:t>
      </w:r>
      <w:r w:rsidR="00C25C77">
        <w:t>)</w:t>
      </w:r>
      <w:r w:rsidR="00737055">
        <w:t xml:space="preserve">, </w:t>
      </w:r>
      <w:r w:rsidR="006206EC">
        <w:t>or otherwise similar to</w:t>
      </w:r>
      <w:r w:rsidR="00A42CAA">
        <w:t>,</w:t>
      </w:r>
      <w:r w:rsidR="006206EC">
        <w:t xml:space="preserve"> the previous </w:t>
      </w:r>
      <w:r w:rsidR="00422994">
        <w:t>notification</w:t>
      </w:r>
      <w:r w:rsidR="006206EC">
        <w:t xml:space="preserve"> period. </w:t>
      </w:r>
    </w:p>
    <w:p w14:paraId="106EAD9B" w14:textId="6EFC6E04" w:rsidR="00E71B4E" w:rsidRPr="007D289F" w:rsidRDefault="0080318C" w:rsidP="00E862C9">
      <w:r>
        <w:t xml:space="preserve">This notification period saw a rise in incidents </w:t>
      </w:r>
      <w:r w:rsidR="008860AF">
        <w:t>affecting</w:t>
      </w:r>
      <w:r>
        <w:t xml:space="preserve"> </w:t>
      </w:r>
      <w:r w:rsidR="00DD1D4E">
        <w:rPr>
          <w:b/>
          <w:bCs/>
        </w:rPr>
        <w:t>policy</w:t>
      </w:r>
      <w:r>
        <w:t xml:space="preserve"> information</w:t>
      </w:r>
      <w:r w:rsidR="009F4653">
        <w:t xml:space="preserve"> from </w:t>
      </w:r>
      <w:r w:rsidR="00DD1D4E" w:rsidRPr="00551509">
        <w:t>3</w:t>
      </w:r>
      <w:r w:rsidR="006A5BD0">
        <w:t xml:space="preserve"> in the previous notification period </w:t>
      </w:r>
      <w:r w:rsidR="00597CA6">
        <w:t xml:space="preserve">to </w:t>
      </w:r>
      <w:r w:rsidR="00DD1D4E" w:rsidRPr="00DD1D4E">
        <w:rPr>
          <w:b/>
          <w:bCs/>
        </w:rPr>
        <w:t>7</w:t>
      </w:r>
      <w:r w:rsidR="008860AF">
        <w:t>.</w:t>
      </w:r>
      <w:r w:rsidR="005A5D40">
        <w:t xml:space="preserve"> </w:t>
      </w:r>
      <w:r w:rsidR="00860B5A">
        <w:t xml:space="preserve">In all these instances, </w:t>
      </w:r>
      <w:r w:rsidR="00E7128F">
        <w:t xml:space="preserve">policy </w:t>
      </w:r>
      <w:r w:rsidR="00D668FD">
        <w:t>information was affected along with other information types.</w:t>
      </w:r>
      <w:r w:rsidR="00E71B4E">
        <w:t xml:space="preserve"> </w:t>
      </w:r>
    </w:p>
    <w:p w14:paraId="7080C0A9" w14:textId="018EAEAD" w:rsidR="00A6671C" w:rsidRPr="00E82F72" w:rsidRDefault="00A6671C" w:rsidP="00A6671C">
      <w:r w:rsidRPr="00E82F72">
        <w:t xml:space="preserve">There were </w:t>
      </w:r>
      <w:r w:rsidR="001A6792">
        <w:rPr>
          <w:b/>
          <w:bCs/>
        </w:rPr>
        <w:t>6</w:t>
      </w:r>
      <w:r w:rsidRPr="00E82F72">
        <w:rPr>
          <w:b/>
          <w:bCs/>
        </w:rPr>
        <w:t xml:space="preserve"> </w:t>
      </w:r>
      <w:r w:rsidR="00B91C79">
        <w:t>incidents affecting the</w:t>
      </w:r>
      <w:r w:rsidRPr="00E82F72">
        <w:t xml:space="preserve"> </w:t>
      </w:r>
      <w:r w:rsidR="00973774" w:rsidRPr="00E82F72">
        <w:rPr>
          <w:b/>
          <w:bCs/>
        </w:rPr>
        <w:t>o</w:t>
      </w:r>
      <w:r w:rsidRPr="00E82F72">
        <w:rPr>
          <w:b/>
          <w:bCs/>
        </w:rPr>
        <w:t>ther</w:t>
      </w:r>
      <w:r w:rsidRPr="00E82F72">
        <w:t xml:space="preserve"> information type.</w:t>
      </w:r>
      <w:r w:rsidR="00973774" w:rsidRPr="00E82F72">
        <w:t xml:space="preserve"> </w:t>
      </w:r>
      <w:r w:rsidRPr="00E82F72">
        <w:t>Examples include incidents</w:t>
      </w:r>
      <w:r w:rsidR="0042264F">
        <w:t xml:space="preserve"> affecting </w:t>
      </w:r>
      <w:r w:rsidR="0045016E">
        <w:t xml:space="preserve">credentials, </w:t>
      </w:r>
      <w:r w:rsidR="0042264F" w:rsidRPr="0042264F">
        <w:t>system-related metadata</w:t>
      </w:r>
      <w:r w:rsidR="00717E2C">
        <w:t xml:space="preserve">, </w:t>
      </w:r>
      <w:r w:rsidR="0045016E">
        <w:t xml:space="preserve">and a </w:t>
      </w:r>
      <w:r w:rsidR="00717E2C">
        <w:t xml:space="preserve">certificate </w:t>
      </w:r>
      <w:r w:rsidR="0045016E">
        <w:t>book.</w:t>
      </w:r>
    </w:p>
    <w:p w14:paraId="4CEA5822" w14:textId="7D07B48F" w:rsidR="00A6671C" w:rsidRPr="007813EE" w:rsidRDefault="00A6671C" w:rsidP="00A6671C">
      <w:r w:rsidRPr="00363921">
        <w:t>There w</w:t>
      </w:r>
      <w:r w:rsidR="00B61349">
        <w:t>ere</w:t>
      </w:r>
      <w:r w:rsidR="00363921" w:rsidRPr="00363921">
        <w:t xml:space="preserve"> </w:t>
      </w:r>
      <w:r w:rsidR="00B61349" w:rsidRPr="00B61349">
        <w:rPr>
          <w:b/>
          <w:bCs/>
        </w:rPr>
        <w:t>2</w:t>
      </w:r>
      <w:r w:rsidRPr="00363921">
        <w:t xml:space="preserve"> </w:t>
      </w:r>
      <w:r w:rsidR="00A4119B">
        <w:t>incident</w:t>
      </w:r>
      <w:r w:rsidR="00B61349">
        <w:t>s</w:t>
      </w:r>
      <w:r w:rsidR="00A4119B" w:rsidRPr="00363921">
        <w:t xml:space="preserve"> </w:t>
      </w:r>
      <w:r w:rsidRPr="00363921">
        <w:t xml:space="preserve">where the type of information involved was </w:t>
      </w:r>
      <w:r w:rsidR="00363921">
        <w:rPr>
          <w:b/>
          <w:bCs/>
        </w:rPr>
        <w:t>u</w:t>
      </w:r>
      <w:r w:rsidRPr="00363921">
        <w:rPr>
          <w:b/>
          <w:bCs/>
        </w:rPr>
        <w:t>nknown</w:t>
      </w:r>
      <w:r w:rsidR="00363921" w:rsidRPr="00363921">
        <w:rPr>
          <w:b/>
          <w:bCs/>
        </w:rPr>
        <w:t xml:space="preserve"> </w:t>
      </w:r>
      <w:r w:rsidR="006F5934" w:rsidRPr="005F2262">
        <w:t xml:space="preserve">due to the organisation not knowing exactly what information </w:t>
      </w:r>
      <w:r w:rsidR="005F2262" w:rsidRPr="005F2262">
        <w:t xml:space="preserve">was </w:t>
      </w:r>
      <w:r w:rsidR="00C71E7E">
        <w:t>incorrectly disposed</w:t>
      </w:r>
      <w:r w:rsidR="001D715B">
        <w:t xml:space="preserve"> and what information was contained in stolen laptops after a break-in</w:t>
      </w:r>
      <w:r w:rsidR="007813EE" w:rsidRPr="005F2262">
        <w:t>.</w:t>
      </w:r>
      <w:r w:rsidR="0060679A" w:rsidRPr="007813EE">
        <w:t xml:space="preserve"> </w:t>
      </w:r>
    </w:p>
    <w:p w14:paraId="261AD9CF" w14:textId="416ED52A" w:rsidR="00C03711" w:rsidRDefault="004325BD" w:rsidP="00A6671C">
      <w:r>
        <w:lastRenderedPageBreak/>
        <w:t xml:space="preserve">Multiple options can be </w:t>
      </w:r>
      <w:r w:rsidR="009A7BDE">
        <w:t xml:space="preserve">selected for this field. </w:t>
      </w:r>
      <w:r w:rsidR="008F4ADC">
        <w:t>In all instances where health information was affected</w:t>
      </w:r>
      <w:r w:rsidR="00001092">
        <w:t xml:space="preserve"> </w:t>
      </w:r>
      <w:r w:rsidR="008F4ADC">
        <w:t>in an incident</w:t>
      </w:r>
      <w:r w:rsidR="00001092">
        <w:t xml:space="preserve"> (</w:t>
      </w:r>
      <w:r w:rsidR="00001092" w:rsidRPr="00001092">
        <w:rPr>
          <w:b/>
          <w:bCs/>
        </w:rPr>
        <w:t>43</w:t>
      </w:r>
      <w:r w:rsidR="00001092">
        <w:t>)</w:t>
      </w:r>
      <w:r w:rsidR="008F4ADC">
        <w:t xml:space="preserve">, personal information was also selected. </w:t>
      </w:r>
      <w:r w:rsidR="00B52188">
        <w:t xml:space="preserve">There were </w:t>
      </w:r>
      <w:r w:rsidR="00734FFD">
        <w:rPr>
          <w:b/>
          <w:bCs/>
        </w:rPr>
        <w:t>21</w:t>
      </w:r>
      <w:r w:rsidR="00B52188" w:rsidRPr="00247620">
        <w:rPr>
          <w:b/>
          <w:bCs/>
        </w:rPr>
        <w:t xml:space="preserve"> </w:t>
      </w:r>
      <w:r w:rsidR="009B5F4F">
        <w:t>incidents</w:t>
      </w:r>
      <w:r w:rsidR="006F2B5B">
        <w:t xml:space="preserve"> where three or more information type</w:t>
      </w:r>
      <w:r w:rsidR="00475888">
        <w:t>s</w:t>
      </w:r>
      <w:r w:rsidR="006F2B5B">
        <w:t xml:space="preserve"> were </w:t>
      </w:r>
      <w:r w:rsidR="00247620">
        <w:t>affected</w:t>
      </w:r>
      <w:r w:rsidR="005A032E">
        <w:t xml:space="preserve"> in a single incident</w:t>
      </w:r>
      <w:r w:rsidR="00DA2BD3">
        <w:t>,</w:t>
      </w:r>
      <w:r w:rsidR="00247620">
        <w:t xml:space="preserve"> </w:t>
      </w:r>
      <w:r w:rsidR="00C03711">
        <w:t>for example:</w:t>
      </w:r>
    </w:p>
    <w:p w14:paraId="4D338125" w14:textId="77777777" w:rsidR="00AA40F4" w:rsidRPr="00AA40F4" w:rsidRDefault="009E4094" w:rsidP="00C03711">
      <w:pPr>
        <w:pStyle w:val="ListParagraph"/>
        <w:numPr>
          <w:ilvl w:val="0"/>
          <w:numId w:val="39"/>
        </w:numPr>
      </w:pPr>
      <w:r>
        <w:rPr>
          <w:b/>
          <w:bCs/>
        </w:rPr>
        <w:t>p</w:t>
      </w:r>
      <w:r w:rsidRPr="009E4094">
        <w:rPr>
          <w:b/>
          <w:bCs/>
        </w:rPr>
        <w:t xml:space="preserve">ersonal, </w:t>
      </w:r>
      <w:r>
        <w:rPr>
          <w:b/>
          <w:bCs/>
        </w:rPr>
        <w:t>f</w:t>
      </w:r>
      <w:r w:rsidRPr="009E4094">
        <w:rPr>
          <w:b/>
          <w:bCs/>
        </w:rPr>
        <w:t xml:space="preserve">inancial, </w:t>
      </w:r>
      <w:r>
        <w:rPr>
          <w:b/>
          <w:bCs/>
        </w:rPr>
        <w:t>h</w:t>
      </w:r>
      <w:r w:rsidRPr="009E4094">
        <w:rPr>
          <w:b/>
          <w:bCs/>
        </w:rPr>
        <w:t xml:space="preserve">ealth, </w:t>
      </w:r>
      <w:r>
        <w:rPr>
          <w:b/>
          <w:bCs/>
        </w:rPr>
        <w:t>o</w:t>
      </w:r>
      <w:r w:rsidRPr="009E4094">
        <w:rPr>
          <w:b/>
          <w:bCs/>
        </w:rPr>
        <w:t>perational,</w:t>
      </w:r>
      <w:r>
        <w:rPr>
          <w:b/>
          <w:bCs/>
        </w:rPr>
        <w:t xml:space="preserve"> and critical infrastructure </w:t>
      </w:r>
      <w:r w:rsidR="004B35C7" w:rsidRPr="00AA40F4">
        <w:t xml:space="preserve">information was affected when a disgruntled employee accessed </w:t>
      </w:r>
      <w:r w:rsidR="00AA40F4" w:rsidRPr="00AA40F4">
        <w:t>a system without legitimate business need</w:t>
      </w:r>
    </w:p>
    <w:p w14:paraId="00DF464C" w14:textId="3F829F1D" w:rsidR="00B25088" w:rsidRPr="00B25088" w:rsidRDefault="00C2685D" w:rsidP="00C03711">
      <w:pPr>
        <w:pStyle w:val="ListParagraph"/>
        <w:numPr>
          <w:ilvl w:val="0"/>
          <w:numId w:val="39"/>
        </w:numPr>
      </w:pPr>
      <w:r>
        <w:rPr>
          <w:b/>
          <w:bCs/>
        </w:rPr>
        <w:t>personal</w:t>
      </w:r>
      <w:r w:rsidR="00B25088">
        <w:rPr>
          <w:b/>
          <w:bCs/>
        </w:rPr>
        <w:t xml:space="preserve">, health, policy, operational, critical infrastructure and other </w:t>
      </w:r>
      <w:r w:rsidR="00B25088" w:rsidRPr="008F4ADC">
        <w:t>information was affected by a ransomware incident</w:t>
      </w:r>
    </w:p>
    <w:p w14:paraId="13D835B7" w14:textId="43845774" w:rsidR="00A6671C" w:rsidRDefault="00860C3D" w:rsidP="008F4ADC">
      <w:pPr>
        <w:pStyle w:val="ListParagraph"/>
        <w:numPr>
          <w:ilvl w:val="0"/>
          <w:numId w:val="39"/>
        </w:numPr>
      </w:pPr>
      <w:r w:rsidRPr="00C03711">
        <w:rPr>
          <w:b/>
          <w:bCs/>
        </w:rPr>
        <w:t xml:space="preserve">personal, health, financial, legal, </w:t>
      </w:r>
      <w:r w:rsidR="00AA40F4">
        <w:rPr>
          <w:b/>
          <w:bCs/>
        </w:rPr>
        <w:t>policy</w:t>
      </w:r>
      <w:r w:rsidR="00EB3B26">
        <w:rPr>
          <w:b/>
          <w:bCs/>
        </w:rPr>
        <w:t xml:space="preserve">, </w:t>
      </w:r>
      <w:r w:rsidRPr="00C03711">
        <w:rPr>
          <w:b/>
          <w:bCs/>
        </w:rPr>
        <w:t>operational and law enforcement</w:t>
      </w:r>
      <w:r>
        <w:t xml:space="preserve"> </w:t>
      </w:r>
      <w:r w:rsidR="00624A66">
        <w:t>information w</w:t>
      </w:r>
      <w:r w:rsidR="00CD4C70">
        <w:t>as</w:t>
      </w:r>
      <w:r w:rsidR="00624A66">
        <w:t xml:space="preserve"> affected in an incident related </w:t>
      </w:r>
      <w:r w:rsidR="00EB1E9D">
        <w:t xml:space="preserve">to multiple </w:t>
      </w:r>
      <w:r w:rsidR="000B7484">
        <w:t>compromised M365 service accounts</w:t>
      </w:r>
      <w:r w:rsidR="008F4ADC">
        <w:t>.</w:t>
      </w:r>
    </w:p>
    <w:p w14:paraId="3710EF7E" w14:textId="77777777" w:rsidR="004161E1" w:rsidRDefault="004161E1">
      <w:pPr>
        <w:spacing w:before="0" w:after="160" w:line="259" w:lineRule="auto"/>
        <w:rPr>
          <w:rFonts w:eastAsiaTheme="majorEastAsia" w:cstheme="majorBidi"/>
          <w:color w:val="430098" w:themeColor="text2"/>
          <w:sz w:val="30"/>
          <w:szCs w:val="26"/>
        </w:rPr>
      </w:pPr>
      <w:r>
        <w:br w:type="page"/>
      </w:r>
    </w:p>
    <w:p w14:paraId="2E1D9BE6" w14:textId="18420044" w:rsidR="00A6671C" w:rsidRDefault="00A6671C" w:rsidP="00FA1B6A">
      <w:pPr>
        <w:pStyle w:val="Heading2"/>
      </w:pPr>
      <w:r w:rsidRPr="009D2AB2">
        <w:lastRenderedPageBreak/>
        <w:t xml:space="preserve">Information </w:t>
      </w:r>
      <w:r>
        <w:t>Business Impact Level (</w:t>
      </w:r>
      <w:r w:rsidRPr="00B413CC">
        <w:rPr>
          <w:b/>
          <w:bCs/>
        </w:rPr>
        <w:t>BIL</w:t>
      </w:r>
      <w:r>
        <w:t>)</w:t>
      </w:r>
      <w:r>
        <w:rPr>
          <w:rStyle w:val="FootnoteReference"/>
          <w:sz w:val="24"/>
        </w:rPr>
        <w:footnoteReference w:id="1"/>
      </w:r>
      <w:r>
        <w:t xml:space="preserve"> </w:t>
      </w:r>
    </w:p>
    <w:p w14:paraId="186A9A8A" w14:textId="4CB770AE" w:rsidR="00735D45" w:rsidRPr="00735D45" w:rsidRDefault="00735D45" w:rsidP="0037282E">
      <w:pPr>
        <w:jc w:val="center"/>
      </w:pPr>
      <w:r>
        <w:rPr>
          <w:noProof/>
        </w:rPr>
        <w:drawing>
          <wp:inline distT="0" distB="0" distL="0" distR="0" wp14:anchorId="346AA72B" wp14:editId="50D07DED">
            <wp:extent cx="5051685" cy="2923082"/>
            <wp:effectExtent l="0" t="0" r="0" b="0"/>
            <wp:docPr id="7179521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24A022" w14:textId="33723BA1" w:rsidR="00A4119B" w:rsidRDefault="00A4119B" w:rsidP="00AC47F1">
      <w:pPr>
        <w:pStyle w:val="Heading3"/>
      </w:pPr>
      <w:r>
        <w:t>Insights:</w:t>
      </w:r>
    </w:p>
    <w:p w14:paraId="4A15338B" w14:textId="296BC570" w:rsidR="00A6671C" w:rsidRPr="00A21F93" w:rsidRDefault="009E7ED9" w:rsidP="00A6671C">
      <w:r>
        <w:t>The Business Impact Level (</w:t>
      </w:r>
      <w:r w:rsidRPr="00E4653C">
        <w:rPr>
          <w:b/>
          <w:bCs/>
        </w:rPr>
        <w:t>BIL</w:t>
      </w:r>
      <w:r>
        <w:t>)</w:t>
      </w:r>
      <w:r w:rsidRPr="007323B2">
        <w:t xml:space="preserve"> </w:t>
      </w:r>
      <w:r>
        <w:t xml:space="preserve">statistics for this </w:t>
      </w:r>
      <w:r w:rsidR="00E02C93">
        <w:t>notification</w:t>
      </w:r>
      <w:r>
        <w:t xml:space="preserve"> period are </w:t>
      </w:r>
      <w:r w:rsidR="00B3358A">
        <w:t>similar to</w:t>
      </w:r>
      <w:r>
        <w:t xml:space="preserve"> the previous </w:t>
      </w:r>
      <w:r w:rsidR="00E02C93">
        <w:t>period</w:t>
      </w:r>
      <w:r w:rsidR="00082546">
        <w:t xml:space="preserve"> due to GWW </w:t>
      </w:r>
      <w:r w:rsidR="007E761B">
        <w:t xml:space="preserve">once again </w:t>
      </w:r>
      <w:r w:rsidR="00082546">
        <w:t xml:space="preserve">submitting </w:t>
      </w:r>
      <w:r w:rsidR="00C951FD">
        <w:t>notifications</w:t>
      </w:r>
      <w:r w:rsidR="00AE4AE4">
        <w:t xml:space="preserve"> related to </w:t>
      </w:r>
      <w:r w:rsidR="008D1638">
        <w:t>uti</w:t>
      </w:r>
      <w:r w:rsidR="00AB7A9E">
        <w:t>l</w:t>
      </w:r>
      <w:r w:rsidR="008D1638">
        <w:t>ity bill</w:t>
      </w:r>
      <w:r w:rsidR="00C951FD">
        <w:t xml:space="preserve"> incident</w:t>
      </w:r>
      <w:r w:rsidR="008D1638">
        <w:t xml:space="preserve">s </w:t>
      </w:r>
      <w:r w:rsidR="00201387">
        <w:t>affecting</w:t>
      </w:r>
      <w:r w:rsidR="008D1638">
        <w:t xml:space="preserve"> contact </w:t>
      </w:r>
      <w:r w:rsidR="004870F4">
        <w:t xml:space="preserve">and billing </w:t>
      </w:r>
      <w:r w:rsidR="008D1638">
        <w:t xml:space="preserve">information </w:t>
      </w:r>
      <w:r w:rsidR="00AB7A9E">
        <w:t xml:space="preserve">at BIL 1 </w:t>
      </w:r>
      <w:r w:rsidR="0037516E">
        <w:t>with</w:t>
      </w:r>
      <w:r w:rsidR="00AB7A9E">
        <w:t xml:space="preserve"> no sensitive information</w:t>
      </w:r>
      <w:r>
        <w:t xml:space="preserve">. </w:t>
      </w:r>
      <w:r w:rsidR="00A6671C" w:rsidRPr="006D3CD4">
        <w:t xml:space="preserve">The number </w:t>
      </w:r>
      <w:r w:rsidR="00CE7313">
        <w:t xml:space="preserve">of </w:t>
      </w:r>
      <w:r w:rsidR="00A6671C" w:rsidRPr="006D3CD4">
        <w:t>incidents a</w:t>
      </w:r>
      <w:r w:rsidR="00A6671C" w:rsidRPr="007323B2">
        <w:t xml:space="preserve">ffecting information assessed as </w:t>
      </w:r>
      <w:r w:rsidR="00A6671C">
        <w:t xml:space="preserve">having a </w:t>
      </w:r>
      <w:r w:rsidR="00082842">
        <w:rPr>
          <w:b/>
          <w:bCs/>
        </w:rPr>
        <w:t>l</w:t>
      </w:r>
      <w:r w:rsidR="00A6671C" w:rsidRPr="00E721D1">
        <w:rPr>
          <w:b/>
          <w:bCs/>
        </w:rPr>
        <w:t>imited</w:t>
      </w:r>
      <w:r w:rsidR="00A6671C">
        <w:t xml:space="preserve"> impact or </w:t>
      </w:r>
      <w:r w:rsidRPr="00E721D1">
        <w:rPr>
          <w:b/>
          <w:bCs/>
        </w:rPr>
        <w:t xml:space="preserve">BIL </w:t>
      </w:r>
      <w:r w:rsidR="00A6671C" w:rsidRPr="00E721D1">
        <w:rPr>
          <w:b/>
          <w:bCs/>
        </w:rPr>
        <w:t>2</w:t>
      </w:r>
      <w:r w:rsidR="00A6671C">
        <w:t xml:space="preserve"> </w:t>
      </w:r>
      <w:r>
        <w:t>is</w:t>
      </w:r>
      <w:r w:rsidR="00A6671C" w:rsidRPr="007323B2">
        <w:t xml:space="preserve"> </w:t>
      </w:r>
      <w:r w:rsidR="008B2079" w:rsidRPr="00393698">
        <w:rPr>
          <w:b/>
          <w:bCs/>
        </w:rPr>
        <w:t>3</w:t>
      </w:r>
      <w:r w:rsidR="00D83C83">
        <w:rPr>
          <w:b/>
          <w:bCs/>
        </w:rPr>
        <w:t>47</w:t>
      </w:r>
      <w:r w:rsidR="00572152">
        <w:t xml:space="preserve"> or </w:t>
      </w:r>
      <w:r w:rsidR="000C5913" w:rsidRPr="000C5913">
        <w:rPr>
          <w:b/>
          <w:bCs/>
        </w:rPr>
        <w:t>6</w:t>
      </w:r>
      <w:r w:rsidR="00B3358A">
        <w:rPr>
          <w:b/>
          <w:bCs/>
        </w:rPr>
        <w:t>2</w:t>
      </w:r>
      <w:r w:rsidR="000C5913" w:rsidRPr="000C5913">
        <w:rPr>
          <w:b/>
          <w:bCs/>
        </w:rPr>
        <w:t>%</w:t>
      </w:r>
      <w:r w:rsidR="000C5913">
        <w:t xml:space="preserve"> </w:t>
      </w:r>
      <w:r w:rsidR="000C5913" w:rsidRPr="00A21F93">
        <w:t xml:space="preserve">compared with </w:t>
      </w:r>
      <w:r w:rsidR="00D736D2">
        <w:t>68</w:t>
      </w:r>
      <w:r w:rsidR="00A6671C" w:rsidRPr="00A21F93">
        <w:t>%</w:t>
      </w:r>
      <w:r>
        <w:rPr>
          <w:b/>
          <w:bCs/>
        </w:rPr>
        <w:t xml:space="preserve"> </w:t>
      </w:r>
      <w:r w:rsidR="000C5913" w:rsidRPr="000C5913">
        <w:t>in</w:t>
      </w:r>
      <w:r w:rsidR="000C5913">
        <w:rPr>
          <w:b/>
          <w:bCs/>
        </w:rPr>
        <w:t xml:space="preserve"> </w:t>
      </w:r>
      <w:r w:rsidR="000C5913" w:rsidRPr="000C5913">
        <w:t>the last period</w:t>
      </w:r>
      <w:r w:rsidR="000C5913">
        <w:rPr>
          <w:b/>
          <w:bCs/>
        </w:rPr>
        <w:t xml:space="preserve"> </w:t>
      </w:r>
      <w:r w:rsidRPr="009E7ED9">
        <w:t xml:space="preserve">and </w:t>
      </w:r>
      <w:r w:rsidR="00082842">
        <w:rPr>
          <w:b/>
          <w:bCs/>
        </w:rPr>
        <w:t>m</w:t>
      </w:r>
      <w:r w:rsidRPr="00E721D1">
        <w:rPr>
          <w:b/>
          <w:bCs/>
        </w:rPr>
        <w:t>inor</w:t>
      </w:r>
      <w:r w:rsidRPr="009E7ED9">
        <w:t xml:space="preserve"> impact or </w:t>
      </w:r>
      <w:r w:rsidRPr="00E721D1">
        <w:rPr>
          <w:b/>
          <w:bCs/>
        </w:rPr>
        <w:t>BIL 1</w:t>
      </w:r>
      <w:r w:rsidRPr="009E7ED9">
        <w:t xml:space="preserve"> is</w:t>
      </w:r>
      <w:r w:rsidR="00393698">
        <w:t xml:space="preserve"> </w:t>
      </w:r>
      <w:r w:rsidR="00B02319" w:rsidRPr="00B02319">
        <w:rPr>
          <w:b/>
          <w:bCs/>
        </w:rPr>
        <w:t>203</w:t>
      </w:r>
      <w:r w:rsidR="00393698">
        <w:t xml:space="preserve"> or </w:t>
      </w:r>
      <w:r w:rsidR="00A21F93" w:rsidRPr="00A21F93">
        <w:rPr>
          <w:b/>
          <w:bCs/>
        </w:rPr>
        <w:t>3</w:t>
      </w:r>
      <w:r w:rsidR="00B02319">
        <w:rPr>
          <w:b/>
          <w:bCs/>
        </w:rPr>
        <w:t>6</w:t>
      </w:r>
      <w:r w:rsidR="00A21F93" w:rsidRPr="00A21F93">
        <w:rPr>
          <w:b/>
          <w:bCs/>
        </w:rPr>
        <w:t>%</w:t>
      </w:r>
      <w:r w:rsidR="00A21F93">
        <w:t xml:space="preserve"> compared with </w:t>
      </w:r>
      <w:r w:rsidR="00B02319">
        <w:t>31</w:t>
      </w:r>
      <w:r w:rsidRPr="00A21F93">
        <w:t>%</w:t>
      </w:r>
      <w:r w:rsidR="00A21F93">
        <w:rPr>
          <w:b/>
          <w:bCs/>
        </w:rPr>
        <w:t xml:space="preserve"> </w:t>
      </w:r>
      <w:r w:rsidR="00A21F93" w:rsidRPr="00A21F93">
        <w:t>in the last period</w:t>
      </w:r>
      <w:r w:rsidR="00A6671C" w:rsidRPr="00A21F93">
        <w:t>.</w:t>
      </w:r>
    </w:p>
    <w:p w14:paraId="241BF609" w14:textId="1C5AC32F" w:rsidR="007927A8" w:rsidRPr="000B5238" w:rsidRDefault="00CF3A20" w:rsidP="00EA7FB0">
      <w:r>
        <w:rPr>
          <w:b/>
          <w:bCs/>
        </w:rPr>
        <w:t>Two</w:t>
      </w:r>
      <w:r w:rsidR="00DB4E33" w:rsidRPr="00BC3673">
        <w:rPr>
          <w:b/>
          <w:bCs/>
        </w:rPr>
        <w:t xml:space="preserve"> per</w:t>
      </w:r>
      <w:r w:rsidR="00CE7313">
        <w:rPr>
          <w:b/>
          <w:bCs/>
        </w:rPr>
        <w:t xml:space="preserve"> </w:t>
      </w:r>
      <w:r w:rsidR="00DB4E33" w:rsidRPr="00BC3673">
        <w:rPr>
          <w:b/>
          <w:bCs/>
        </w:rPr>
        <w:t>cent</w:t>
      </w:r>
      <w:r w:rsidR="00DB4E33" w:rsidRPr="00BC3673">
        <w:t xml:space="preserve"> of </w:t>
      </w:r>
      <w:r w:rsidR="001833DF">
        <w:t>incidents affected</w:t>
      </w:r>
      <w:r w:rsidR="00DB4E33" w:rsidRPr="00BC3673">
        <w:t xml:space="preserve"> </w:t>
      </w:r>
      <w:r w:rsidR="00DB4E33" w:rsidRPr="00BC3673">
        <w:rPr>
          <w:b/>
          <w:bCs/>
        </w:rPr>
        <w:t>BIL 3</w:t>
      </w:r>
      <w:r w:rsidR="00DB4E33" w:rsidRPr="00BC3673">
        <w:t xml:space="preserve"> information. </w:t>
      </w:r>
      <w:r w:rsidR="00EE55BD">
        <w:t xml:space="preserve">In terms of numbers, </w:t>
      </w:r>
      <w:r w:rsidR="00ED777C">
        <w:t xml:space="preserve">incidents affecting </w:t>
      </w:r>
      <w:r w:rsidR="00A6671C" w:rsidRPr="005020CE">
        <w:t>BIL 3</w:t>
      </w:r>
      <w:r w:rsidR="00A6671C" w:rsidRPr="00BC3673">
        <w:t xml:space="preserve"> </w:t>
      </w:r>
      <w:r w:rsidR="00DA046B" w:rsidRPr="00BC3673">
        <w:t xml:space="preserve">information </w:t>
      </w:r>
      <w:r w:rsidR="009E5E24">
        <w:t xml:space="preserve">was </w:t>
      </w:r>
      <w:r w:rsidR="009417B2">
        <w:t xml:space="preserve">double the previous </w:t>
      </w:r>
      <w:r w:rsidR="00CC0397">
        <w:t xml:space="preserve">notification </w:t>
      </w:r>
      <w:r w:rsidR="009417B2">
        <w:t xml:space="preserve">period </w:t>
      </w:r>
      <w:r w:rsidR="00BF1230">
        <w:t xml:space="preserve">from </w:t>
      </w:r>
      <w:r w:rsidR="00AA1900" w:rsidRPr="00B8695B">
        <w:t>5</w:t>
      </w:r>
      <w:r w:rsidR="00AA1900">
        <w:rPr>
          <w:b/>
          <w:bCs/>
        </w:rPr>
        <w:t xml:space="preserve"> </w:t>
      </w:r>
      <w:r w:rsidR="00BF1230">
        <w:t xml:space="preserve">to </w:t>
      </w:r>
      <w:r w:rsidR="00BF1230" w:rsidRPr="002A5DD5">
        <w:rPr>
          <w:b/>
          <w:bCs/>
        </w:rPr>
        <w:t>11</w:t>
      </w:r>
      <w:r w:rsidR="00BF1230">
        <w:t xml:space="preserve"> incidents this period. </w:t>
      </w:r>
      <w:r w:rsidR="008474EA" w:rsidRPr="000B5238">
        <w:t>Some examples</w:t>
      </w:r>
      <w:r w:rsidR="00BC3673" w:rsidRPr="000B5238">
        <w:t xml:space="preserve"> of incidents affecting BIL</w:t>
      </w:r>
      <w:r w:rsidR="003C3E40">
        <w:t xml:space="preserve"> </w:t>
      </w:r>
      <w:r w:rsidR="00BC3673" w:rsidRPr="000B5238">
        <w:t>3 information</w:t>
      </w:r>
      <w:r w:rsidR="008474EA" w:rsidRPr="000B5238">
        <w:t xml:space="preserve"> include</w:t>
      </w:r>
      <w:r w:rsidR="007927A8" w:rsidRPr="000B5238">
        <w:t>:</w:t>
      </w:r>
    </w:p>
    <w:p w14:paraId="221CA779" w14:textId="031A3580" w:rsidR="00877E7A" w:rsidRDefault="008D3495" w:rsidP="007927A8">
      <w:pPr>
        <w:pStyle w:val="ListParagraph"/>
        <w:numPr>
          <w:ilvl w:val="0"/>
          <w:numId w:val="13"/>
        </w:numPr>
      </w:pPr>
      <w:r>
        <w:t xml:space="preserve">incorrect permissions on </w:t>
      </w:r>
      <w:r w:rsidR="00554725">
        <w:t xml:space="preserve">a </w:t>
      </w:r>
      <w:r>
        <w:t>data warehouse system</w:t>
      </w:r>
    </w:p>
    <w:p w14:paraId="637BD29F" w14:textId="5ED5928C" w:rsidR="007927A8" w:rsidRPr="000B5238" w:rsidRDefault="00BC3673" w:rsidP="007927A8">
      <w:pPr>
        <w:pStyle w:val="ListParagraph"/>
        <w:numPr>
          <w:ilvl w:val="0"/>
          <w:numId w:val="13"/>
        </w:numPr>
      </w:pPr>
      <w:r w:rsidRPr="000B5238">
        <w:t xml:space="preserve">disclosure of </w:t>
      </w:r>
      <w:r w:rsidR="00471426">
        <w:t xml:space="preserve">a customer’s </w:t>
      </w:r>
      <w:r w:rsidR="00A92319">
        <w:t>new address details to an ex-</w:t>
      </w:r>
      <w:r w:rsidR="00A74828">
        <w:t>p</w:t>
      </w:r>
      <w:r w:rsidR="00A92319">
        <w:t>artner</w:t>
      </w:r>
      <w:r w:rsidR="008474EA" w:rsidRPr="000B5238">
        <w:t xml:space="preserve"> </w:t>
      </w:r>
    </w:p>
    <w:p w14:paraId="1EEB4DD9" w14:textId="47728A0F" w:rsidR="00EA7FB0" w:rsidRDefault="000F7E75" w:rsidP="000F7E75">
      <w:pPr>
        <w:pStyle w:val="ListParagraph"/>
        <w:numPr>
          <w:ilvl w:val="0"/>
          <w:numId w:val="13"/>
        </w:numPr>
      </w:pPr>
      <w:r>
        <w:t xml:space="preserve">cabinet submission </w:t>
      </w:r>
      <w:r w:rsidR="008D3495">
        <w:t>sent to a personal email account</w:t>
      </w:r>
      <w:r w:rsidR="00CE7313">
        <w:t>.</w:t>
      </w:r>
    </w:p>
    <w:p w14:paraId="00AAC9A8" w14:textId="33B82715" w:rsidR="00FF33BB" w:rsidRPr="000B5238" w:rsidRDefault="00FF33BB" w:rsidP="00FF33BB">
      <w:r w:rsidRPr="00FF33BB">
        <w:t xml:space="preserve">Like the previous </w:t>
      </w:r>
      <w:r w:rsidR="00D043A5">
        <w:t xml:space="preserve">notification </w:t>
      </w:r>
      <w:r w:rsidRPr="00FF33BB">
        <w:t xml:space="preserve">period, there were no notifications received for incidents affecting business impact level </w:t>
      </w:r>
      <w:r w:rsidRPr="00FF33BB">
        <w:rPr>
          <w:b/>
          <w:bCs/>
        </w:rPr>
        <w:t>BIL 4</w:t>
      </w:r>
      <w:r w:rsidRPr="00FF33BB">
        <w:t xml:space="preserve"> information.</w:t>
      </w:r>
    </w:p>
    <w:tbl>
      <w:tblPr>
        <w:tblStyle w:val="OVICDefaulttable"/>
        <w:tblW w:w="0" w:type="auto"/>
        <w:tblLook w:val="04A0" w:firstRow="1" w:lastRow="0" w:firstColumn="1" w:lastColumn="0" w:noHBand="0" w:noVBand="1"/>
      </w:tblPr>
      <w:tblGrid>
        <w:gridCol w:w="9288"/>
      </w:tblGrid>
      <w:tr w:rsidR="00D45516" w14:paraId="3C6209B2" w14:textId="77777777" w:rsidTr="00D45516">
        <w:trPr>
          <w:cnfStyle w:val="100000000000" w:firstRow="1" w:lastRow="0" w:firstColumn="0" w:lastColumn="0" w:oddVBand="0" w:evenVBand="0" w:oddHBand="0" w:evenHBand="0" w:firstRowFirstColumn="0" w:firstRowLastColumn="0" w:lastRowFirstColumn="0" w:lastRowLastColumn="0"/>
        </w:trPr>
        <w:tc>
          <w:tcPr>
            <w:tcW w:w="9288" w:type="dxa"/>
          </w:tcPr>
          <w:p w14:paraId="13E2B7BD" w14:textId="77777777" w:rsidR="00C849C4" w:rsidRDefault="00D45516" w:rsidP="00EA7FB0">
            <w:pPr>
              <w:rPr>
                <w:b w:val="0"/>
              </w:rPr>
            </w:pPr>
            <w:r w:rsidRPr="00D45516">
              <w:t xml:space="preserve">Note: The BIL field, in the incident notification form, relates to the information (e.g., BIL 2 / Limited / OFFICIAL: Sensitive) affected in the incident and does not relate to the severity of the incident itself. </w:t>
            </w:r>
          </w:p>
          <w:p w14:paraId="7D40DCC2" w14:textId="1CCFB649" w:rsidR="00D45516" w:rsidRPr="00C849C4" w:rsidRDefault="00D45516" w:rsidP="00EA7FB0">
            <w:pPr>
              <w:rPr>
                <w:b w:val="0"/>
                <w:bCs/>
              </w:rPr>
            </w:pPr>
            <w:r w:rsidRPr="00C849C4">
              <w:rPr>
                <w:b w:val="0"/>
                <w:bCs/>
              </w:rPr>
              <w:t xml:space="preserve">For example, an incident relating to inadvertently sending an email attachment containing sensitive personal information to the incorrect recipient should be notified under the scheme, because it impacts BIL 2 information. This is true even though </w:t>
            </w:r>
            <w:r w:rsidRPr="00C849C4">
              <w:rPr>
                <w:b w:val="0"/>
                <w:bCs/>
              </w:rPr>
              <w:lastRenderedPageBreak/>
              <w:t>the severity of the incident itself may be assessed as LOW because it was managed locally with minimal adverse impact e.g., incident was contained quickly, swiftly acted upon, deleted, affected person notified</w:t>
            </w:r>
            <w:r w:rsidR="00714736">
              <w:rPr>
                <w:b w:val="0"/>
                <w:bCs/>
              </w:rPr>
              <w:t>.</w:t>
            </w:r>
          </w:p>
        </w:tc>
      </w:tr>
    </w:tbl>
    <w:p w14:paraId="0D0568C9" w14:textId="77777777" w:rsidR="003E4043" w:rsidRDefault="003E4043" w:rsidP="00FA1B6A">
      <w:pPr>
        <w:pStyle w:val="Heading2"/>
      </w:pPr>
    </w:p>
    <w:p w14:paraId="24C3E198" w14:textId="77777777" w:rsidR="003E4043" w:rsidRDefault="003E4043">
      <w:pPr>
        <w:spacing w:before="0" w:after="160" w:line="259" w:lineRule="auto"/>
        <w:rPr>
          <w:rFonts w:eastAsiaTheme="majorEastAsia" w:cstheme="majorBidi"/>
          <w:color w:val="430098" w:themeColor="text2"/>
          <w:sz w:val="30"/>
          <w:szCs w:val="26"/>
        </w:rPr>
      </w:pPr>
      <w:r>
        <w:br w:type="page"/>
      </w:r>
    </w:p>
    <w:p w14:paraId="32866EC7" w14:textId="25BB0D65" w:rsidR="00A6671C" w:rsidRDefault="00A6671C" w:rsidP="00FA1B6A">
      <w:pPr>
        <w:pStyle w:val="Heading2"/>
      </w:pPr>
      <w:r w:rsidRPr="009D2AB2">
        <w:lastRenderedPageBreak/>
        <w:t>Security attributes impacted</w:t>
      </w:r>
      <w:r>
        <w:t xml:space="preserve"> </w:t>
      </w:r>
      <w:r w:rsidRPr="002C6E03">
        <w:t>(</w:t>
      </w:r>
      <w:r w:rsidR="00AA1900">
        <w:t>m</w:t>
      </w:r>
      <w:r w:rsidR="00AA1900" w:rsidRPr="002C6E03">
        <w:t xml:space="preserve">ultiple </w:t>
      </w:r>
      <w:r w:rsidRPr="002C6E03">
        <w:t>options can be selected)</w:t>
      </w:r>
    </w:p>
    <w:p w14:paraId="79CADBA2" w14:textId="04256DF8" w:rsidR="000A35D5" w:rsidRPr="00735D45" w:rsidRDefault="00735D45" w:rsidP="004639E2">
      <w:pPr>
        <w:jc w:val="center"/>
      </w:pPr>
      <w:r>
        <w:rPr>
          <w:noProof/>
        </w:rPr>
        <w:drawing>
          <wp:inline distT="0" distB="0" distL="0" distR="0" wp14:anchorId="2C7116E9" wp14:editId="3C4C29A4">
            <wp:extent cx="2578100" cy="2962275"/>
            <wp:effectExtent l="0" t="0" r="0" b="0"/>
            <wp:docPr id="24622084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87D886" w14:textId="200D27AA" w:rsidR="00A4119B" w:rsidRDefault="00A4119B" w:rsidP="00AC47F1">
      <w:pPr>
        <w:pStyle w:val="Heading3"/>
      </w:pPr>
      <w:bookmarkStart w:id="2" w:name="_Hlk57107159"/>
      <w:r>
        <w:t>Insights:</w:t>
      </w:r>
    </w:p>
    <w:p w14:paraId="4EFDC114" w14:textId="01790107" w:rsidR="004641AD" w:rsidRDefault="00AE7D7F" w:rsidP="00A6671C">
      <w:r w:rsidRPr="00AE7D7F">
        <w:t>Like</w:t>
      </w:r>
      <w:r w:rsidR="00D90621" w:rsidRPr="00AE7D7F">
        <w:t xml:space="preserve"> the previous </w:t>
      </w:r>
      <w:r w:rsidRPr="00AE7D7F">
        <w:t>notification period</w:t>
      </w:r>
      <w:r w:rsidR="00A42BA0">
        <w:t xml:space="preserve"> </w:t>
      </w:r>
      <w:r w:rsidR="00142115">
        <w:t>where 9</w:t>
      </w:r>
      <w:r w:rsidR="000507AC">
        <w:t>8</w:t>
      </w:r>
      <w:r w:rsidR="00142115">
        <w:t xml:space="preserve">% of </w:t>
      </w:r>
      <w:r w:rsidR="00C607BE">
        <w:t xml:space="preserve">incident notifications indicated compromises of the </w:t>
      </w:r>
      <w:r w:rsidR="00C607BE" w:rsidRPr="003A0175">
        <w:rPr>
          <w:b/>
          <w:bCs/>
        </w:rPr>
        <w:t>confidentiality</w:t>
      </w:r>
      <w:r w:rsidR="00C607BE">
        <w:t xml:space="preserve"> of information</w:t>
      </w:r>
      <w:r w:rsidRPr="00AE7D7F">
        <w:t xml:space="preserve">, </w:t>
      </w:r>
      <w:r w:rsidR="003A0175">
        <w:t>th</w:t>
      </w:r>
      <w:r w:rsidR="00C45C30">
        <w:t xml:space="preserve">ere were </w:t>
      </w:r>
      <w:r w:rsidR="00C45C30" w:rsidRPr="001E7141">
        <w:rPr>
          <w:b/>
          <w:bCs/>
        </w:rPr>
        <w:t>9</w:t>
      </w:r>
      <w:r w:rsidR="000507AC">
        <w:rPr>
          <w:b/>
          <w:bCs/>
        </w:rPr>
        <w:t>9</w:t>
      </w:r>
      <w:r w:rsidR="00C45C30" w:rsidRPr="001E7141">
        <w:rPr>
          <w:b/>
          <w:bCs/>
        </w:rPr>
        <w:t>%</w:t>
      </w:r>
      <w:r w:rsidR="00C45C30">
        <w:t xml:space="preserve"> in this</w:t>
      </w:r>
      <w:r w:rsidR="003A0175">
        <w:t xml:space="preserve"> notification period </w:t>
      </w:r>
      <w:r w:rsidR="001954C2">
        <w:t>(</w:t>
      </w:r>
      <w:r>
        <w:rPr>
          <w:b/>
          <w:bCs/>
        </w:rPr>
        <w:t>5</w:t>
      </w:r>
      <w:r w:rsidR="000507AC">
        <w:rPr>
          <w:b/>
          <w:bCs/>
        </w:rPr>
        <w:t>56</w:t>
      </w:r>
      <w:r w:rsidR="001954C2">
        <w:t>)</w:t>
      </w:r>
      <w:r w:rsidR="003A0175">
        <w:t xml:space="preserve">. </w:t>
      </w:r>
      <w:r w:rsidR="00273224" w:rsidRPr="00273224">
        <w:t xml:space="preserve">There was a similar number of incidents affecting the </w:t>
      </w:r>
      <w:r w:rsidR="00273224" w:rsidRPr="00273224">
        <w:rPr>
          <w:b/>
          <w:bCs/>
        </w:rPr>
        <w:t>integrity</w:t>
      </w:r>
      <w:r w:rsidR="00273224" w:rsidRPr="00273224">
        <w:t xml:space="preserve"> (</w:t>
      </w:r>
      <w:r w:rsidR="00273224" w:rsidRPr="00273224">
        <w:rPr>
          <w:b/>
          <w:bCs/>
        </w:rPr>
        <w:t>224</w:t>
      </w:r>
      <w:r w:rsidR="00273224" w:rsidRPr="00273224">
        <w:t>) of information compared to the previous period (200). A good portion of these were related to GWW‘s data quality issues they are experiencing during their billing system upgrade project</w:t>
      </w:r>
      <w:r w:rsidR="00273224">
        <w:t>.</w:t>
      </w:r>
    </w:p>
    <w:p w14:paraId="35120F70" w14:textId="1B88DDE9" w:rsidR="00E62E2B" w:rsidRDefault="00E62E2B" w:rsidP="00A6671C">
      <w:r>
        <w:t xml:space="preserve">As a result of the ongoing incidents </w:t>
      </w:r>
      <w:r w:rsidR="008E135F">
        <w:t>related to GWW</w:t>
      </w:r>
      <w:r w:rsidR="00BE35DA">
        <w:t xml:space="preserve">, </w:t>
      </w:r>
      <w:r w:rsidR="008E135F">
        <w:t xml:space="preserve">OVIC published a </w:t>
      </w:r>
      <w:hyperlink r:id="rId16" w:history="1">
        <w:r w:rsidR="0021674C" w:rsidRPr="00BE35DA">
          <w:rPr>
            <w:rStyle w:val="Hyperlink"/>
          </w:rPr>
          <w:t>Report on the privacy impacts of Greater Western Water’s migration to a new billing and payment system</w:t>
        </w:r>
      </w:hyperlink>
      <w:r w:rsidR="00133E7D">
        <w:t xml:space="preserve"> </w:t>
      </w:r>
      <w:r w:rsidR="007A0F6B">
        <w:t xml:space="preserve">with </w:t>
      </w:r>
      <w:r w:rsidR="00133E7D" w:rsidRPr="00133E7D">
        <w:t>a high-level overview of OVIC’s findings to provide lessons for other agencies when undertaking data migration or integration activities as part of system upgrades or other significant operational changes.</w:t>
      </w:r>
    </w:p>
    <w:p w14:paraId="17DF8719" w14:textId="74BF20E1" w:rsidR="00A6671C" w:rsidRDefault="00160C31" w:rsidP="00A6671C">
      <w:r>
        <w:t>I</w:t>
      </w:r>
      <w:r w:rsidR="006E76CC">
        <w:t xml:space="preserve">ncidents affecting the </w:t>
      </w:r>
      <w:r w:rsidR="006E76CC" w:rsidRPr="006E76CC">
        <w:rPr>
          <w:b/>
          <w:bCs/>
        </w:rPr>
        <w:t>availability</w:t>
      </w:r>
      <w:r w:rsidR="006E76CC">
        <w:t xml:space="preserve"> of information </w:t>
      </w:r>
      <w:r w:rsidR="001E312F">
        <w:t xml:space="preserve">are similar with </w:t>
      </w:r>
      <w:r w:rsidR="001E312F" w:rsidRPr="001E312F">
        <w:rPr>
          <w:b/>
          <w:bCs/>
        </w:rPr>
        <w:t>21</w:t>
      </w:r>
      <w:r w:rsidR="001E312F">
        <w:t xml:space="preserve"> this </w:t>
      </w:r>
      <w:r w:rsidR="00AB1BF4">
        <w:t xml:space="preserve">notification </w:t>
      </w:r>
      <w:r w:rsidR="001E312F">
        <w:t xml:space="preserve">period </w:t>
      </w:r>
      <w:r w:rsidR="00E528F4">
        <w:t xml:space="preserve">compared to </w:t>
      </w:r>
      <w:r w:rsidR="00005204">
        <w:t>1</w:t>
      </w:r>
      <w:r w:rsidR="00242DB9">
        <w:t>6</w:t>
      </w:r>
      <w:r w:rsidR="00005204">
        <w:t xml:space="preserve"> and </w:t>
      </w:r>
      <w:r w:rsidR="00242DB9">
        <w:t>17</w:t>
      </w:r>
      <w:r w:rsidR="00E528F4" w:rsidRPr="00005204">
        <w:t xml:space="preserve"> in</w:t>
      </w:r>
      <w:r w:rsidR="00E528F4">
        <w:t xml:space="preserve"> the previous </w:t>
      </w:r>
      <w:r w:rsidR="00005204">
        <w:t xml:space="preserve">two </w:t>
      </w:r>
      <w:r w:rsidR="00626B7E" w:rsidRPr="00626B7E">
        <w:t>period</w:t>
      </w:r>
      <w:r w:rsidR="00005204">
        <w:t>s</w:t>
      </w:r>
      <w:r w:rsidR="00A6671C" w:rsidRPr="001949C1">
        <w:t>.</w:t>
      </w:r>
      <w:bookmarkEnd w:id="2"/>
    </w:p>
    <w:p w14:paraId="2EB6C6F1" w14:textId="1FD1DBDB" w:rsidR="00843734" w:rsidRPr="00E6693B" w:rsidRDefault="00843734" w:rsidP="00A6671C">
      <w:r>
        <w:t>Unauthorised disclosure (</w:t>
      </w:r>
      <w:r w:rsidRPr="00843734">
        <w:rPr>
          <w:b/>
          <w:bCs/>
        </w:rPr>
        <w:t>confidentiality</w:t>
      </w:r>
      <w:r>
        <w:t xml:space="preserve">) of public sector information regardless of information format (hard copy, electronic, verbal) continues to dominate the incidents for this period accounting for </w:t>
      </w:r>
      <w:r w:rsidR="00EB52DE" w:rsidRPr="00962C7E">
        <w:rPr>
          <w:b/>
          <w:bCs/>
        </w:rPr>
        <w:t>9</w:t>
      </w:r>
      <w:r w:rsidR="00962C7E">
        <w:rPr>
          <w:b/>
          <w:bCs/>
        </w:rPr>
        <w:t>1</w:t>
      </w:r>
      <w:r w:rsidRPr="0040757A">
        <w:rPr>
          <w:b/>
          <w:bCs/>
        </w:rPr>
        <w:t>%</w:t>
      </w:r>
      <w:r w:rsidRPr="00E6693B">
        <w:t>.</w:t>
      </w:r>
    </w:p>
    <w:p w14:paraId="22657ECF" w14:textId="2FF924CA" w:rsidR="003F57CF" w:rsidRDefault="003F57CF" w:rsidP="00D17D93">
      <w:r w:rsidRPr="00E6693B">
        <w:t>There w</w:t>
      </w:r>
      <w:r w:rsidR="005B0A63" w:rsidRPr="00E6693B">
        <w:t xml:space="preserve">ere </w:t>
      </w:r>
      <w:r w:rsidR="00472829" w:rsidRPr="00472829">
        <w:rPr>
          <w:b/>
          <w:bCs/>
        </w:rPr>
        <w:t>3</w:t>
      </w:r>
      <w:r w:rsidRPr="00E6693B">
        <w:t xml:space="preserve"> </w:t>
      </w:r>
      <w:r w:rsidR="00585A7F">
        <w:t>incidents affecting the</w:t>
      </w:r>
      <w:r w:rsidRPr="00E6693B">
        <w:t xml:space="preserve"> </w:t>
      </w:r>
      <w:r w:rsidRPr="00E6693B">
        <w:rPr>
          <w:b/>
          <w:bCs/>
        </w:rPr>
        <w:t>availability</w:t>
      </w:r>
      <w:r w:rsidRPr="00E6693B">
        <w:t xml:space="preserve"> </w:t>
      </w:r>
      <w:r w:rsidR="00A37C31">
        <w:t>of information</w:t>
      </w:r>
      <w:r w:rsidRPr="00E6693B">
        <w:t xml:space="preserve"> </w:t>
      </w:r>
      <w:r w:rsidR="00F41775">
        <w:t>without any other security attribute</w:t>
      </w:r>
      <w:r w:rsidR="006F1FC9">
        <w:t>,</w:t>
      </w:r>
      <w:r w:rsidRPr="00E6693B">
        <w:t xml:space="preserve"> </w:t>
      </w:r>
      <w:r w:rsidR="005B0A63" w:rsidRPr="00E6693B">
        <w:t>for example</w:t>
      </w:r>
      <w:r w:rsidR="004403A3">
        <w:t xml:space="preserve"> </w:t>
      </w:r>
      <w:r w:rsidR="00B61108">
        <w:t>stolen</w:t>
      </w:r>
      <w:r w:rsidR="00525B04" w:rsidRPr="00E6693B">
        <w:t xml:space="preserve"> </w:t>
      </w:r>
      <w:r w:rsidR="00D17D93" w:rsidRPr="00E6693B">
        <w:t>device</w:t>
      </w:r>
      <w:r w:rsidR="001F0E8B">
        <w:t>s</w:t>
      </w:r>
      <w:r w:rsidR="00D17D93" w:rsidRPr="00E6693B">
        <w:t>.</w:t>
      </w:r>
    </w:p>
    <w:p w14:paraId="740F9CD0" w14:textId="3F9D1DF7" w:rsidR="007071AE" w:rsidRDefault="00B66B3C" w:rsidP="00116C5B">
      <w:r>
        <w:t>T</w:t>
      </w:r>
      <w:r w:rsidR="00A718E3" w:rsidRPr="006E1F45">
        <w:t xml:space="preserve">here were </w:t>
      </w:r>
      <w:r w:rsidR="0035186E">
        <w:rPr>
          <w:b/>
          <w:bCs/>
        </w:rPr>
        <w:t>2</w:t>
      </w:r>
      <w:r w:rsidR="00A718E3" w:rsidRPr="006E1F45">
        <w:t xml:space="preserve"> </w:t>
      </w:r>
      <w:r w:rsidR="00A37C31">
        <w:t>incident</w:t>
      </w:r>
      <w:r w:rsidR="00480A11">
        <w:t>s</w:t>
      </w:r>
      <w:r w:rsidR="00A37C31">
        <w:t xml:space="preserve"> affecting</w:t>
      </w:r>
      <w:r w:rsidR="00A718E3" w:rsidRPr="006E1F45">
        <w:t xml:space="preserve"> the </w:t>
      </w:r>
      <w:r w:rsidR="00A718E3" w:rsidRPr="0034140F">
        <w:rPr>
          <w:b/>
          <w:bCs/>
        </w:rPr>
        <w:t>integrity</w:t>
      </w:r>
      <w:r w:rsidR="00A718E3" w:rsidRPr="006E1F45">
        <w:t xml:space="preserve"> </w:t>
      </w:r>
      <w:r w:rsidR="00480A11">
        <w:t>of information</w:t>
      </w:r>
      <w:r w:rsidR="005B0A63" w:rsidRPr="005B0A63">
        <w:t xml:space="preserve"> </w:t>
      </w:r>
      <w:r w:rsidR="00F41775">
        <w:t>without any other security attribute</w:t>
      </w:r>
      <w:r w:rsidR="00711D56">
        <w:t>,</w:t>
      </w:r>
      <w:r w:rsidR="005B0A63" w:rsidRPr="005B0A63">
        <w:t xml:space="preserve"> </w:t>
      </w:r>
      <w:r w:rsidR="007E627B">
        <w:t>for example</w:t>
      </w:r>
      <w:r w:rsidR="0035186E">
        <w:t xml:space="preserve"> </w:t>
      </w:r>
      <w:r w:rsidR="00116C5B">
        <w:t>B</w:t>
      </w:r>
      <w:r w:rsidR="00A74A2C">
        <w:t>usiness Email Compromise (</w:t>
      </w:r>
      <w:r w:rsidR="00A74A2C" w:rsidRPr="0035186E">
        <w:rPr>
          <w:b/>
          <w:bCs/>
        </w:rPr>
        <w:t>BEC</w:t>
      </w:r>
      <w:r w:rsidR="00A74A2C">
        <w:t xml:space="preserve">) </w:t>
      </w:r>
      <w:r w:rsidR="00116C5B">
        <w:t>and incorrect details on a letter.</w:t>
      </w:r>
    </w:p>
    <w:p w14:paraId="34FCFC2C" w14:textId="3644D777" w:rsidR="00E74B5C" w:rsidRDefault="00CC1807" w:rsidP="0040757A">
      <w:r w:rsidRPr="00CC1807">
        <w:lastRenderedPageBreak/>
        <w:t xml:space="preserve">Multiple options can be selected for this field. </w:t>
      </w:r>
      <w:r w:rsidR="00BA222F">
        <w:t xml:space="preserve">While 196 incidents </w:t>
      </w:r>
      <w:r w:rsidR="00563D34">
        <w:t>affected</w:t>
      </w:r>
      <w:r w:rsidR="00BA222F">
        <w:t xml:space="preserve"> both </w:t>
      </w:r>
      <w:r w:rsidR="003F209C">
        <w:t xml:space="preserve">the </w:t>
      </w:r>
      <w:r w:rsidR="003F209C" w:rsidRPr="00C25816">
        <w:rPr>
          <w:b/>
          <w:bCs/>
        </w:rPr>
        <w:t>confidentiality</w:t>
      </w:r>
      <w:r w:rsidR="003F209C">
        <w:t xml:space="preserve"> and </w:t>
      </w:r>
      <w:r w:rsidR="003F209C" w:rsidRPr="00C25816">
        <w:rPr>
          <w:b/>
          <w:bCs/>
        </w:rPr>
        <w:t>integrity</w:t>
      </w:r>
      <w:r w:rsidR="003F209C">
        <w:t xml:space="preserve"> of the information, </w:t>
      </w:r>
      <w:r w:rsidR="00227BD4">
        <w:t>t</w:t>
      </w:r>
      <w:r w:rsidR="005A79EE">
        <w:t>here</w:t>
      </w:r>
      <w:r w:rsidR="0034140F">
        <w:t xml:space="preserve"> were </w:t>
      </w:r>
      <w:r w:rsidR="00C25816" w:rsidRPr="00BD0AC0">
        <w:rPr>
          <w:b/>
          <w:bCs/>
        </w:rPr>
        <w:t>8</w:t>
      </w:r>
      <w:r w:rsidR="00C25816">
        <w:t xml:space="preserve"> incidents affecting the </w:t>
      </w:r>
      <w:r w:rsidR="00C25816" w:rsidRPr="00354804">
        <w:rPr>
          <w:b/>
          <w:bCs/>
        </w:rPr>
        <w:t>confidentiality</w:t>
      </w:r>
      <w:r w:rsidR="00C25816">
        <w:t xml:space="preserve"> and </w:t>
      </w:r>
      <w:r w:rsidR="00C25816" w:rsidRPr="00354804">
        <w:rPr>
          <w:b/>
          <w:bCs/>
        </w:rPr>
        <w:t>availabi</w:t>
      </w:r>
      <w:r w:rsidR="00E74B5C" w:rsidRPr="00354804">
        <w:rPr>
          <w:b/>
          <w:bCs/>
        </w:rPr>
        <w:t>lity</w:t>
      </w:r>
      <w:r w:rsidR="00E74B5C">
        <w:t xml:space="preserve"> of the information for example:</w:t>
      </w:r>
    </w:p>
    <w:p w14:paraId="7EB678E7" w14:textId="6B010765" w:rsidR="00E74B5C" w:rsidRDefault="00BD0AC0" w:rsidP="00E74B5C">
      <w:pPr>
        <w:pStyle w:val="ListParagraph"/>
        <w:numPr>
          <w:ilvl w:val="0"/>
          <w:numId w:val="41"/>
        </w:numPr>
      </w:pPr>
      <w:r>
        <w:t>m</w:t>
      </w:r>
      <w:r w:rsidR="00101487">
        <w:t>alware attack on a fourth</w:t>
      </w:r>
      <w:r w:rsidR="0003740C">
        <w:t>-</w:t>
      </w:r>
      <w:r w:rsidR="00101487">
        <w:t>party supplier leading to data being published on the dark web</w:t>
      </w:r>
    </w:p>
    <w:p w14:paraId="47CCF246" w14:textId="1C7EE934" w:rsidR="00354804" w:rsidRDefault="00BD0AC0" w:rsidP="00E74B5C">
      <w:pPr>
        <w:pStyle w:val="ListParagraph"/>
        <w:numPr>
          <w:ilvl w:val="0"/>
          <w:numId w:val="41"/>
        </w:numPr>
      </w:pPr>
      <w:r>
        <w:t>a</w:t>
      </w:r>
      <w:r w:rsidR="00354804">
        <w:t xml:space="preserve"> </w:t>
      </w:r>
      <w:r w:rsidR="00EE1665">
        <w:t xml:space="preserve">function within a new system enabled </w:t>
      </w:r>
      <w:r w:rsidR="00121B29">
        <w:t xml:space="preserve">users to see other </w:t>
      </w:r>
      <w:r w:rsidR="00211F7B">
        <w:t>users’</w:t>
      </w:r>
      <w:r w:rsidR="00121B29">
        <w:t xml:space="preserve"> data</w:t>
      </w:r>
      <w:r w:rsidR="00B304FE">
        <w:t xml:space="preserve"> </w:t>
      </w:r>
      <w:r w:rsidR="000244CA">
        <w:t xml:space="preserve">(so the information was available </w:t>
      </w:r>
      <w:r w:rsidR="00A206E8">
        <w:t xml:space="preserve">to </w:t>
      </w:r>
      <w:r w:rsidR="000244CA">
        <w:t>those with</w:t>
      </w:r>
      <w:r w:rsidR="00A206E8">
        <w:t>out</w:t>
      </w:r>
      <w:r w:rsidR="000244CA">
        <w:t xml:space="preserve"> a need-to-know)</w:t>
      </w:r>
    </w:p>
    <w:p w14:paraId="6BD29248" w14:textId="5CA27DF5" w:rsidR="00EC3C37" w:rsidRDefault="00BD0AC0" w:rsidP="00E74B5C">
      <w:pPr>
        <w:pStyle w:val="ListParagraph"/>
        <w:numPr>
          <w:ilvl w:val="0"/>
          <w:numId w:val="41"/>
        </w:numPr>
      </w:pPr>
      <w:r>
        <w:t>s</w:t>
      </w:r>
      <w:r w:rsidR="00EC3C37">
        <w:t>tolen mail from a letterbox</w:t>
      </w:r>
      <w:r w:rsidR="00822F35">
        <w:t>.</w:t>
      </w:r>
    </w:p>
    <w:p w14:paraId="5CD3971B" w14:textId="016EE6F6" w:rsidR="0075052C" w:rsidRDefault="00E74B5C" w:rsidP="0040757A">
      <w:r>
        <w:t xml:space="preserve">There were </w:t>
      </w:r>
      <w:r w:rsidR="00227BD4">
        <w:rPr>
          <w:b/>
          <w:bCs/>
        </w:rPr>
        <w:t>9</w:t>
      </w:r>
      <w:r w:rsidR="0034140F">
        <w:t xml:space="preserve"> </w:t>
      </w:r>
      <w:r w:rsidR="000F2411">
        <w:t xml:space="preserve">incidents </w:t>
      </w:r>
      <w:r w:rsidR="00281FC3">
        <w:t>affecting</w:t>
      </w:r>
      <w:r w:rsidR="00444247">
        <w:t xml:space="preserve"> all three security attributes (</w:t>
      </w:r>
      <w:r w:rsidR="00281FC3" w:rsidRPr="00D35690">
        <w:rPr>
          <w:b/>
          <w:bCs/>
        </w:rPr>
        <w:t xml:space="preserve">confidentiality, integrity </w:t>
      </w:r>
      <w:r w:rsidR="00281FC3" w:rsidRPr="00D35690">
        <w:t>and</w:t>
      </w:r>
      <w:r w:rsidR="00281FC3" w:rsidRPr="00D35690">
        <w:rPr>
          <w:b/>
          <w:bCs/>
        </w:rPr>
        <w:t xml:space="preserve"> availability</w:t>
      </w:r>
      <w:r w:rsidR="00444247" w:rsidRPr="004B63C8">
        <w:t>)</w:t>
      </w:r>
      <w:r w:rsidR="00281FC3">
        <w:t xml:space="preserve"> </w:t>
      </w:r>
      <w:r w:rsidR="00D35690">
        <w:t>of information</w:t>
      </w:r>
      <w:r w:rsidR="004A0AD7">
        <w:t>. For example:</w:t>
      </w:r>
    </w:p>
    <w:p w14:paraId="4DA52FE9" w14:textId="0AE7E80C" w:rsidR="004A0AD7" w:rsidRDefault="009320E3" w:rsidP="004A0AD7">
      <w:pPr>
        <w:pStyle w:val="ListParagraph"/>
        <w:numPr>
          <w:ilvl w:val="0"/>
          <w:numId w:val="40"/>
        </w:numPr>
      </w:pPr>
      <w:r>
        <w:t>u</w:t>
      </w:r>
      <w:r w:rsidR="00E519EC">
        <w:t>nauthorised access to a customer portal account</w:t>
      </w:r>
      <w:r w:rsidR="00847090">
        <w:t xml:space="preserve"> by an external threat actor</w:t>
      </w:r>
      <w:r w:rsidR="00EB1EB9">
        <w:t xml:space="preserve"> locking out the </w:t>
      </w:r>
      <w:r w:rsidR="00583135">
        <w:t>legitimate account holder</w:t>
      </w:r>
    </w:p>
    <w:p w14:paraId="2210D1B8" w14:textId="77A1EC24" w:rsidR="00D703F1" w:rsidRDefault="009320E3" w:rsidP="004A0AD7">
      <w:pPr>
        <w:pStyle w:val="ListParagraph"/>
        <w:numPr>
          <w:ilvl w:val="0"/>
          <w:numId w:val="40"/>
        </w:numPr>
      </w:pPr>
      <w:r>
        <w:t>u</w:t>
      </w:r>
      <w:r w:rsidR="008D65AB">
        <w:t>nauthorised disclosure due to an i</w:t>
      </w:r>
      <w:r w:rsidR="00D703F1">
        <w:t xml:space="preserve">ncorrect </w:t>
      </w:r>
      <w:r w:rsidR="00FF5577">
        <w:t>workorder request processed</w:t>
      </w:r>
    </w:p>
    <w:p w14:paraId="6CA53B5B" w14:textId="36653876" w:rsidR="00847090" w:rsidRPr="0040757A" w:rsidRDefault="009320E3" w:rsidP="004A0AD7">
      <w:pPr>
        <w:pStyle w:val="ListParagraph"/>
        <w:numPr>
          <w:ilvl w:val="0"/>
          <w:numId w:val="40"/>
        </w:numPr>
      </w:pPr>
      <w:r>
        <w:t>u</w:t>
      </w:r>
      <w:r w:rsidR="00F61A05">
        <w:t xml:space="preserve">nauthorised </w:t>
      </w:r>
      <w:r w:rsidR="003038DE">
        <w:t>access to another customer’s account</w:t>
      </w:r>
      <w:r w:rsidR="00F61A05">
        <w:t xml:space="preserve"> due to incorrect account configuration</w:t>
      </w:r>
      <w:r w:rsidR="003038DE">
        <w:t>.</w:t>
      </w:r>
    </w:p>
    <w:p w14:paraId="31AD6305" w14:textId="09B24AF4" w:rsidR="00092062" w:rsidRDefault="00092062">
      <w:pPr>
        <w:spacing w:before="0" w:after="160" w:line="259" w:lineRule="auto"/>
        <w:rPr>
          <w:rFonts w:eastAsiaTheme="majorEastAsia" w:cstheme="majorBidi"/>
          <w:color w:val="430098" w:themeColor="text2"/>
          <w:sz w:val="30"/>
          <w:szCs w:val="26"/>
        </w:rPr>
      </w:pPr>
    </w:p>
    <w:p w14:paraId="5C365970" w14:textId="77777777" w:rsidR="00844C5F" w:rsidRDefault="00844C5F">
      <w:pPr>
        <w:spacing w:before="0" w:after="160" w:line="259" w:lineRule="auto"/>
        <w:rPr>
          <w:rFonts w:eastAsiaTheme="majorEastAsia" w:cstheme="majorBidi"/>
          <w:color w:val="430098" w:themeColor="text2"/>
          <w:sz w:val="30"/>
          <w:szCs w:val="26"/>
        </w:rPr>
      </w:pPr>
      <w:r>
        <w:br w:type="page"/>
      </w:r>
    </w:p>
    <w:p w14:paraId="61B5078D" w14:textId="31C6C5F7" w:rsidR="00A6671C" w:rsidRDefault="00A6671C" w:rsidP="00FA1B6A">
      <w:pPr>
        <w:pStyle w:val="Heading2"/>
      </w:pPr>
      <w:r w:rsidRPr="000D528B">
        <w:lastRenderedPageBreak/>
        <w:t xml:space="preserve">Control area(s) </w:t>
      </w:r>
      <w:r w:rsidRPr="0058357D">
        <w:t>affected (</w:t>
      </w:r>
      <w:r w:rsidR="00822F35">
        <w:t>m</w:t>
      </w:r>
      <w:r w:rsidR="00822F35" w:rsidRPr="0058357D">
        <w:t xml:space="preserve">ultiple </w:t>
      </w:r>
      <w:r w:rsidRPr="0058357D">
        <w:t>options can</w:t>
      </w:r>
      <w:r w:rsidRPr="000D528B">
        <w:t xml:space="preserve"> be selected)</w:t>
      </w:r>
    </w:p>
    <w:p w14:paraId="23B560A5" w14:textId="00494F72" w:rsidR="00735D45" w:rsidRDefault="00735D45" w:rsidP="00B864B5">
      <w:pPr>
        <w:jc w:val="center"/>
      </w:pPr>
      <w:r>
        <w:rPr>
          <w:noProof/>
        </w:rPr>
        <w:drawing>
          <wp:inline distT="0" distB="0" distL="0" distR="0" wp14:anchorId="1779700E" wp14:editId="253AC5C2">
            <wp:extent cx="3717561" cy="3200400"/>
            <wp:effectExtent l="0" t="0" r="3810" b="0"/>
            <wp:docPr id="19435473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97FDDB" w14:textId="44A42A18" w:rsidR="00A4119B" w:rsidRDefault="00A4119B" w:rsidP="00AC47F1">
      <w:pPr>
        <w:pStyle w:val="Heading3"/>
      </w:pPr>
      <w:r>
        <w:t>Insights:</w:t>
      </w:r>
    </w:p>
    <w:p w14:paraId="574A59F3" w14:textId="221DB35C" w:rsidR="0097657C" w:rsidRDefault="00A6671C" w:rsidP="0097657C">
      <w:r w:rsidRPr="00F33262">
        <w:t xml:space="preserve">This </w:t>
      </w:r>
      <w:r w:rsidR="00C60623">
        <w:t>notification</w:t>
      </w:r>
      <w:r w:rsidRPr="00F33262">
        <w:t xml:space="preserve"> period saw </w:t>
      </w:r>
      <w:r w:rsidR="0058357D">
        <w:t>a</w:t>
      </w:r>
      <w:r w:rsidR="00803536">
        <w:t>nother</w:t>
      </w:r>
      <w:r w:rsidR="0058357D">
        <w:t xml:space="preserve"> </w:t>
      </w:r>
      <w:r w:rsidR="005A19D7">
        <w:t>decrease</w:t>
      </w:r>
      <w:r w:rsidR="0058357D">
        <w:t xml:space="preserve"> in the</w:t>
      </w:r>
      <w:r w:rsidR="00F33262" w:rsidRPr="00F33262">
        <w:t xml:space="preserve"> percentage of</w:t>
      </w:r>
      <w:r w:rsidRPr="00F33262">
        <w:t xml:space="preserve"> incident</w:t>
      </w:r>
      <w:r w:rsidR="00F33262" w:rsidRPr="00F33262">
        <w:t>s</w:t>
      </w:r>
      <w:r w:rsidRPr="00F33262">
        <w:t xml:space="preserve"> </w:t>
      </w:r>
      <w:r w:rsidR="00F33262" w:rsidRPr="00F33262">
        <w:t>caused by</w:t>
      </w:r>
      <w:r w:rsidRPr="00F33262">
        <w:t xml:space="preserve"> </w:t>
      </w:r>
      <w:r w:rsidRPr="00F33262">
        <w:rPr>
          <w:b/>
          <w:bCs/>
        </w:rPr>
        <w:t>people</w:t>
      </w:r>
      <w:r w:rsidRPr="00F33262">
        <w:t xml:space="preserve"> (</w:t>
      </w:r>
      <w:r w:rsidR="006A6B41">
        <w:rPr>
          <w:b/>
          <w:bCs/>
        </w:rPr>
        <w:t>67</w:t>
      </w:r>
      <w:r w:rsidRPr="00F33262">
        <w:rPr>
          <w:b/>
          <w:bCs/>
        </w:rPr>
        <w:t>%</w:t>
      </w:r>
      <w:r w:rsidRPr="00F33262">
        <w:t xml:space="preserve">) </w:t>
      </w:r>
      <w:r w:rsidR="00504167">
        <w:t>compared with</w:t>
      </w:r>
      <w:r w:rsidR="00BC1B87">
        <w:t xml:space="preserve"> </w:t>
      </w:r>
      <w:r w:rsidR="00F33262" w:rsidRPr="00F33262">
        <w:t xml:space="preserve">the previous </w:t>
      </w:r>
      <w:r w:rsidR="00803536">
        <w:t xml:space="preserve">two </w:t>
      </w:r>
      <w:r w:rsidR="00C60623">
        <w:t>notification</w:t>
      </w:r>
      <w:r w:rsidR="00F33262" w:rsidRPr="00F33262">
        <w:t xml:space="preserve"> period</w:t>
      </w:r>
      <w:r w:rsidR="00803536">
        <w:t>s</w:t>
      </w:r>
      <w:r w:rsidR="0058357D">
        <w:t xml:space="preserve"> (</w:t>
      </w:r>
      <w:r w:rsidR="00803536">
        <w:t xml:space="preserve">72% and </w:t>
      </w:r>
      <w:r w:rsidR="0058357D" w:rsidRPr="00711D56">
        <w:t>9</w:t>
      </w:r>
      <w:r w:rsidR="00504167" w:rsidRPr="00711D56">
        <w:t>6</w:t>
      </w:r>
      <w:r w:rsidR="0058357D" w:rsidRPr="00711D56">
        <w:t>%</w:t>
      </w:r>
      <w:r w:rsidR="0058357D">
        <w:t>)</w:t>
      </w:r>
      <w:r w:rsidR="00F33262" w:rsidRPr="00F33262">
        <w:t xml:space="preserve">. </w:t>
      </w:r>
      <w:r w:rsidR="004377FD">
        <w:t>This is because there was a</w:t>
      </w:r>
      <w:r w:rsidR="002F65E1">
        <w:t xml:space="preserve">n increase </w:t>
      </w:r>
      <w:r w:rsidR="00420A01">
        <w:t xml:space="preserve">in </w:t>
      </w:r>
      <w:r w:rsidR="002F65E1" w:rsidRPr="000A3384">
        <w:rPr>
          <w:b/>
          <w:bCs/>
        </w:rPr>
        <w:t>process</w:t>
      </w:r>
      <w:r w:rsidR="002F65E1">
        <w:t xml:space="preserve"> and </w:t>
      </w:r>
      <w:r w:rsidR="002F65E1" w:rsidRPr="000A3384">
        <w:rPr>
          <w:b/>
          <w:bCs/>
        </w:rPr>
        <w:t>technology</w:t>
      </w:r>
      <w:r w:rsidR="002F65E1">
        <w:t xml:space="preserve"> </w:t>
      </w:r>
      <w:r w:rsidR="00851734">
        <w:t>incidents.</w:t>
      </w:r>
    </w:p>
    <w:p w14:paraId="72033D2B" w14:textId="77777777" w:rsidR="005A1388" w:rsidRDefault="00A4119B" w:rsidP="0097657C">
      <w:r w:rsidRPr="00A4119B">
        <w:t>The key causal factors for security incidents remain</w:t>
      </w:r>
      <w:r w:rsidR="00053D74">
        <w:t xml:space="preserve"> as</w:t>
      </w:r>
      <w:r w:rsidR="00BC1B87">
        <w:t xml:space="preserve"> </w:t>
      </w:r>
      <w:r w:rsidRPr="00E8732A">
        <w:rPr>
          <w:b/>
          <w:bCs/>
        </w:rPr>
        <w:t>people</w:t>
      </w:r>
      <w:r w:rsidRPr="004556DC">
        <w:t xml:space="preserve">, </w:t>
      </w:r>
      <w:r w:rsidRPr="00E8732A">
        <w:rPr>
          <w:b/>
          <w:bCs/>
        </w:rPr>
        <w:t>internal</w:t>
      </w:r>
      <w:r w:rsidRPr="004556DC">
        <w:t xml:space="preserve">, and </w:t>
      </w:r>
      <w:r w:rsidRPr="00E8732A">
        <w:rPr>
          <w:b/>
          <w:bCs/>
        </w:rPr>
        <w:t>accidental</w:t>
      </w:r>
      <w:r w:rsidR="003B116E">
        <w:t xml:space="preserve">. </w:t>
      </w:r>
    </w:p>
    <w:p w14:paraId="46A76947" w14:textId="42FA444F" w:rsidR="00A4119B" w:rsidRDefault="006026BF" w:rsidP="0097657C">
      <w:r>
        <w:t>M</w:t>
      </w:r>
      <w:r w:rsidR="007153BB" w:rsidRPr="007153BB">
        <w:t>ail mis</w:t>
      </w:r>
      <w:r w:rsidR="00B97038">
        <w:t>-</w:t>
      </w:r>
      <w:r w:rsidR="007153BB" w:rsidRPr="007153BB">
        <w:t>delivery whether it is postal mail or email</w:t>
      </w:r>
      <w:r w:rsidR="00B0231B">
        <w:t xml:space="preserve"> </w:t>
      </w:r>
      <w:r w:rsidR="008642EA">
        <w:t xml:space="preserve">accounted for </w:t>
      </w:r>
      <w:r w:rsidR="004B1321" w:rsidRPr="004B1321">
        <w:rPr>
          <w:b/>
          <w:bCs/>
        </w:rPr>
        <w:t>65</w:t>
      </w:r>
      <w:r w:rsidR="007153BB" w:rsidRPr="004B1321">
        <w:rPr>
          <w:b/>
          <w:bCs/>
        </w:rPr>
        <w:t>%</w:t>
      </w:r>
      <w:r w:rsidR="00B0231B" w:rsidRPr="00B0231B">
        <w:t xml:space="preserve"> of incidents received this notification period.</w:t>
      </w:r>
      <w:r w:rsidR="00554F9F">
        <w:t xml:space="preserve"> </w:t>
      </w:r>
      <w:r w:rsidR="00AE4623">
        <w:t>This includes</w:t>
      </w:r>
      <w:r w:rsidR="00554F9F">
        <w:t xml:space="preserve"> </w:t>
      </w:r>
      <w:r w:rsidR="000D3081" w:rsidRPr="00733A5A">
        <w:rPr>
          <w:b/>
          <w:bCs/>
        </w:rPr>
        <w:t>people</w:t>
      </w:r>
      <w:r w:rsidR="000D3081">
        <w:t xml:space="preserve"> send</w:t>
      </w:r>
      <w:r w:rsidR="00D60F64">
        <w:t>ing</w:t>
      </w:r>
      <w:r w:rsidR="000D3081">
        <w:t xml:space="preserve"> mail to the wrong recipient, </w:t>
      </w:r>
      <w:r w:rsidR="005A0995">
        <w:t xml:space="preserve">as well as </w:t>
      </w:r>
      <w:r w:rsidR="00137F8D">
        <w:t>mail</w:t>
      </w:r>
      <w:r w:rsidR="00822F35">
        <w:t xml:space="preserve"> </w:t>
      </w:r>
      <w:r w:rsidR="00137F8D">
        <w:t>mis</w:t>
      </w:r>
      <w:r w:rsidR="00822F35">
        <w:t>-</w:t>
      </w:r>
      <w:r w:rsidR="00137F8D">
        <w:t xml:space="preserve">delivery caused by </w:t>
      </w:r>
      <w:r w:rsidR="00137F8D" w:rsidRPr="00421592">
        <w:rPr>
          <w:b/>
          <w:bCs/>
        </w:rPr>
        <w:t>process</w:t>
      </w:r>
      <w:r w:rsidR="00BD5969">
        <w:t xml:space="preserve"> and </w:t>
      </w:r>
      <w:r w:rsidR="00BD5969" w:rsidRPr="00421592">
        <w:rPr>
          <w:b/>
          <w:bCs/>
        </w:rPr>
        <w:t>technology</w:t>
      </w:r>
      <w:r w:rsidR="00BD5969">
        <w:t xml:space="preserve"> errors</w:t>
      </w:r>
      <w:r w:rsidR="00733A5A">
        <w:t xml:space="preserve"> </w:t>
      </w:r>
      <w:r w:rsidR="00CD6448">
        <w:t>(</w:t>
      </w:r>
      <w:r w:rsidR="00CD6448" w:rsidRPr="00CD6448">
        <w:rPr>
          <w:b/>
          <w:bCs/>
        </w:rPr>
        <w:t>38%</w:t>
      </w:r>
      <w:r w:rsidR="00CD6448">
        <w:t xml:space="preserve">) </w:t>
      </w:r>
      <w:r w:rsidR="00733A5A">
        <w:t>by</w:t>
      </w:r>
      <w:r w:rsidR="007D44B3">
        <w:t xml:space="preserve"> the</w:t>
      </w:r>
      <w:r w:rsidR="00733A5A">
        <w:t xml:space="preserve"> GWW </w:t>
      </w:r>
      <w:r w:rsidR="000A584D">
        <w:t xml:space="preserve">billing system upgrade project </w:t>
      </w:r>
      <w:r w:rsidR="0013722B">
        <w:t xml:space="preserve">also </w:t>
      </w:r>
      <w:r w:rsidR="00CD6448">
        <w:t>discussed</w:t>
      </w:r>
      <w:r w:rsidR="00D60F64">
        <w:t xml:space="preserve"> in the previous report</w:t>
      </w:r>
      <w:r w:rsidR="00734EE2">
        <w:t>.</w:t>
      </w:r>
    </w:p>
    <w:p w14:paraId="4365ABD5" w14:textId="0F828041" w:rsidR="00A6671C" w:rsidRDefault="00C60623" w:rsidP="00A6671C">
      <w:r>
        <w:t>There was a</w:t>
      </w:r>
      <w:r w:rsidR="00781A33">
        <w:t>n</w:t>
      </w:r>
      <w:r w:rsidR="006238BD">
        <w:t>other</w:t>
      </w:r>
      <w:r w:rsidR="00781A33">
        <w:t xml:space="preserve"> increase</w:t>
      </w:r>
      <w:r>
        <w:t xml:space="preserve"> in </w:t>
      </w:r>
      <w:r w:rsidR="00A6671C" w:rsidRPr="00F33262">
        <w:rPr>
          <w:b/>
          <w:bCs/>
        </w:rPr>
        <w:t>process</w:t>
      </w:r>
      <w:r w:rsidR="00F33262" w:rsidRPr="00F33262">
        <w:rPr>
          <w:b/>
          <w:bCs/>
        </w:rPr>
        <w:t xml:space="preserve"> </w:t>
      </w:r>
      <w:r w:rsidR="00F33262" w:rsidRPr="00F33262">
        <w:t>(</w:t>
      </w:r>
      <w:r w:rsidR="006238BD" w:rsidRPr="006238BD">
        <w:rPr>
          <w:b/>
          <w:bCs/>
        </w:rPr>
        <w:t>232</w:t>
      </w:r>
      <w:r w:rsidR="00F33262" w:rsidRPr="00F33262">
        <w:t>)</w:t>
      </w:r>
      <w:r w:rsidR="00AD2098">
        <w:t xml:space="preserve"> related incidents</w:t>
      </w:r>
      <w:r w:rsidR="00F33262" w:rsidRPr="00F33262">
        <w:rPr>
          <w:b/>
          <w:bCs/>
        </w:rPr>
        <w:t xml:space="preserve"> </w:t>
      </w:r>
      <w:r w:rsidRPr="00C60623">
        <w:t>compared to the last notification period (</w:t>
      </w:r>
      <w:r w:rsidR="00C841D0">
        <w:t>199</w:t>
      </w:r>
      <w:r w:rsidRPr="00C60623">
        <w:t>)</w:t>
      </w:r>
      <w:r>
        <w:t xml:space="preserve"> </w:t>
      </w:r>
      <w:r w:rsidR="00BA3614">
        <w:t>as well as</w:t>
      </w:r>
      <w:r>
        <w:t xml:space="preserve"> </w:t>
      </w:r>
      <w:r w:rsidR="00F33262" w:rsidRPr="00F33262">
        <w:rPr>
          <w:b/>
          <w:bCs/>
        </w:rPr>
        <w:t>technology</w:t>
      </w:r>
      <w:r w:rsidR="00A6671C" w:rsidRPr="00F33262">
        <w:t xml:space="preserve"> </w:t>
      </w:r>
      <w:r w:rsidR="00F33262" w:rsidRPr="00F33262">
        <w:t>(</w:t>
      </w:r>
      <w:r w:rsidR="005718A6">
        <w:rPr>
          <w:b/>
          <w:bCs/>
        </w:rPr>
        <w:t>204</w:t>
      </w:r>
      <w:r w:rsidR="00F33262" w:rsidRPr="00F33262">
        <w:t xml:space="preserve">) </w:t>
      </w:r>
      <w:r w:rsidR="00DD2867">
        <w:t xml:space="preserve">related incidents </w:t>
      </w:r>
      <w:r w:rsidR="005718A6">
        <w:t>c</w:t>
      </w:r>
      <w:r w:rsidR="005718A6" w:rsidRPr="00C60623">
        <w:t xml:space="preserve">ompared to the last notification period </w:t>
      </w:r>
      <w:r w:rsidR="00396679">
        <w:t>(</w:t>
      </w:r>
      <w:r w:rsidR="005718A6">
        <w:t>160</w:t>
      </w:r>
      <w:r w:rsidR="00396679">
        <w:t>)</w:t>
      </w:r>
      <w:r w:rsidR="00A6671C" w:rsidRPr="00B625EA">
        <w:t xml:space="preserve">. </w:t>
      </w:r>
    </w:p>
    <w:p w14:paraId="5BA3B519" w14:textId="30B9AF64" w:rsidR="00AB2641" w:rsidRDefault="00E6558F" w:rsidP="0015730E">
      <w:r w:rsidRPr="00CC1807">
        <w:t xml:space="preserve">Multiple options can be selected for this field. </w:t>
      </w:r>
      <w:r w:rsidR="003169BF">
        <w:t xml:space="preserve">Like </w:t>
      </w:r>
      <w:r w:rsidR="000A789C">
        <w:t xml:space="preserve">the </w:t>
      </w:r>
      <w:r w:rsidR="00E94717">
        <w:t>previous</w:t>
      </w:r>
      <w:r w:rsidR="000A789C">
        <w:t xml:space="preserve"> notification period, t</w:t>
      </w:r>
      <w:r w:rsidR="00396679">
        <w:t xml:space="preserve">here were </w:t>
      </w:r>
      <w:r w:rsidR="00D13B3E">
        <w:rPr>
          <w:b/>
          <w:bCs/>
        </w:rPr>
        <w:t>12</w:t>
      </w:r>
      <w:r w:rsidR="00396679">
        <w:t xml:space="preserve"> notifications </w:t>
      </w:r>
      <w:r w:rsidR="00396679" w:rsidRPr="00396679">
        <w:t xml:space="preserve">where </w:t>
      </w:r>
      <w:r w:rsidR="00396679" w:rsidRPr="00AC7A6F">
        <w:rPr>
          <w:b/>
          <w:bCs/>
        </w:rPr>
        <w:t>no control(s)</w:t>
      </w:r>
      <w:r w:rsidR="00AC7A6F">
        <w:rPr>
          <w:b/>
          <w:bCs/>
        </w:rPr>
        <w:t xml:space="preserve"> in place</w:t>
      </w:r>
      <w:r w:rsidR="00396679" w:rsidRPr="00AC7A6F">
        <w:t xml:space="preserve"> </w:t>
      </w:r>
      <w:r w:rsidR="00396679" w:rsidRPr="00396679">
        <w:t xml:space="preserve">was </w:t>
      </w:r>
      <w:r w:rsidR="0015730E" w:rsidRPr="00396679">
        <w:t>selected,</w:t>
      </w:r>
      <w:r w:rsidR="00396679">
        <w:t xml:space="preserve"> </w:t>
      </w:r>
      <w:r w:rsidR="00B02F5E">
        <w:t>in addition</w:t>
      </w:r>
      <w:r w:rsidR="00FB6F84">
        <w:t xml:space="preserve"> to </w:t>
      </w:r>
      <w:r w:rsidR="005C7A12">
        <w:t xml:space="preserve">other </w:t>
      </w:r>
      <w:r w:rsidR="00C76166">
        <w:t>control area</w:t>
      </w:r>
      <w:r w:rsidR="00A07D53">
        <w:t>(s)</w:t>
      </w:r>
      <w:r w:rsidR="00C76166">
        <w:t xml:space="preserve"> being involved</w:t>
      </w:r>
      <w:r w:rsidR="00396679">
        <w:t xml:space="preserve">. </w:t>
      </w:r>
      <w:r w:rsidR="00AB2641">
        <w:t>For example:</w:t>
      </w:r>
      <w:r w:rsidR="0015730E">
        <w:t xml:space="preserve"> </w:t>
      </w:r>
    </w:p>
    <w:p w14:paraId="1740B23D" w14:textId="08EFF8E2" w:rsidR="00B11AC8" w:rsidRDefault="00A37561" w:rsidP="00EA149A">
      <w:pPr>
        <w:pStyle w:val="ListParagraph"/>
        <w:numPr>
          <w:ilvl w:val="0"/>
          <w:numId w:val="42"/>
        </w:numPr>
      </w:pPr>
      <w:r w:rsidRPr="00A37561">
        <w:rPr>
          <w:b/>
          <w:bCs/>
        </w:rPr>
        <w:t>p</w:t>
      </w:r>
      <w:r w:rsidR="00EA149A" w:rsidRPr="00A37561">
        <w:rPr>
          <w:b/>
          <w:bCs/>
        </w:rPr>
        <w:t xml:space="preserve">rocess and </w:t>
      </w:r>
      <w:r w:rsidR="008D6A4D" w:rsidRPr="00A37561">
        <w:rPr>
          <w:b/>
          <w:bCs/>
        </w:rPr>
        <w:t>no control</w:t>
      </w:r>
      <w:r w:rsidR="008D6A4D" w:rsidRPr="00AC7A6F">
        <w:rPr>
          <w:b/>
          <w:bCs/>
        </w:rPr>
        <w:t>(s)</w:t>
      </w:r>
      <w:r w:rsidR="008D6A4D">
        <w:rPr>
          <w:b/>
          <w:bCs/>
        </w:rPr>
        <w:t xml:space="preserve"> in place</w:t>
      </w:r>
      <w:r w:rsidR="000322C1">
        <w:rPr>
          <w:b/>
          <w:bCs/>
        </w:rPr>
        <w:t>:</w:t>
      </w:r>
      <w:r w:rsidR="008D6A4D" w:rsidRPr="00AC7A6F">
        <w:t xml:space="preserve"> </w:t>
      </w:r>
      <w:r w:rsidR="00384A34">
        <w:t xml:space="preserve">overshare of information in email </w:t>
      </w:r>
    </w:p>
    <w:p w14:paraId="7E5632FC" w14:textId="1C96931C" w:rsidR="00396679" w:rsidRDefault="000F062F" w:rsidP="00EA149A">
      <w:pPr>
        <w:pStyle w:val="ListParagraph"/>
        <w:numPr>
          <w:ilvl w:val="0"/>
          <w:numId w:val="42"/>
        </w:numPr>
      </w:pPr>
      <w:r w:rsidRPr="000322C1">
        <w:rPr>
          <w:b/>
          <w:bCs/>
        </w:rPr>
        <w:t>people, technology and</w:t>
      </w:r>
      <w:r>
        <w:t xml:space="preserve"> </w:t>
      </w:r>
      <w:r w:rsidRPr="00AC7A6F">
        <w:rPr>
          <w:b/>
          <w:bCs/>
        </w:rPr>
        <w:t>no control(s)</w:t>
      </w:r>
      <w:r>
        <w:rPr>
          <w:b/>
          <w:bCs/>
        </w:rPr>
        <w:t xml:space="preserve"> in place</w:t>
      </w:r>
      <w:r w:rsidR="000322C1">
        <w:rPr>
          <w:b/>
          <w:bCs/>
        </w:rPr>
        <w:t>:</w:t>
      </w:r>
      <w:r w:rsidR="00DE103B">
        <w:t xml:space="preserve"> threatening emails sent</w:t>
      </w:r>
      <w:r w:rsidR="00BA7BA9">
        <w:t xml:space="preserve"> from a compromised M365 account</w:t>
      </w:r>
    </w:p>
    <w:p w14:paraId="3F7126A9" w14:textId="5E36C49E" w:rsidR="000322C1" w:rsidRDefault="00C1093B" w:rsidP="00EA149A">
      <w:pPr>
        <w:pStyle w:val="ListParagraph"/>
        <w:numPr>
          <w:ilvl w:val="0"/>
          <w:numId w:val="42"/>
        </w:numPr>
      </w:pPr>
      <w:r>
        <w:rPr>
          <w:b/>
          <w:bCs/>
        </w:rPr>
        <w:lastRenderedPageBreak/>
        <w:t xml:space="preserve">people, process and </w:t>
      </w:r>
      <w:r w:rsidRPr="00AC7A6F">
        <w:rPr>
          <w:b/>
          <w:bCs/>
        </w:rPr>
        <w:t>no control(s)</w:t>
      </w:r>
      <w:r>
        <w:rPr>
          <w:b/>
          <w:bCs/>
        </w:rPr>
        <w:t xml:space="preserve"> in place: </w:t>
      </w:r>
      <w:r w:rsidRPr="00A07D53">
        <w:t>Business Email Compromise (</w:t>
      </w:r>
      <w:r>
        <w:rPr>
          <w:b/>
          <w:bCs/>
        </w:rPr>
        <w:t>BEC</w:t>
      </w:r>
      <w:r w:rsidRPr="00A07D53">
        <w:t>)</w:t>
      </w:r>
      <w:r w:rsidR="00AE4623">
        <w:t>.</w:t>
      </w:r>
    </w:p>
    <w:p w14:paraId="4909FEF0" w14:textId="1CEEC4BA" w:rsidR="00A33691" w:rsidRPr="00B625EA" w:rsidRDefault="00A33691" w:rsidP="0015730E">
      <w:r w:rsidRPr="00A33691">
        <w:t>There w</w:t>
      </w:r>
      <w:r w:rsidR="00C32C61">
        <w:t>as</w:t>
      </w:r>
      <w:r w:rsidRPr="00A33691">
        <w:t xml:space="preserve"> </w:t>
      </w:r>
      <w:r w:rsidR="00C32C61">
        <w:rPr>
          <w:b/>
          <w:bCs/>
        </w:rPr>
        <w:t>1</w:t>
      </w:r>
      <w:r w:rsidRPr="00A33691">
        <w:t xml:space="preserve"> </w:t>
      </w:r>
      <w:r w:rsidR="00BE31A0">
        <w:t xml:space="preserve">incident </w:t>
      </w:r>
      <w:r w:rsidR="00CB66F7">
        <w:t>regarding a compromised server</w:t>
      </w:r>
      <w:r w:rsidRPr="00A33691">
        <w:t xml:space="preserve"> where the control area affected was </w:t>
      </w:r>
      <w:r w:rsidRPr="00A33691">
        <w:rPr>
          <w:b/>
          <w:bCs/>
        </w:rPr>
        <w:t>unknown</w:t>
      </w:r>
      <w:r w:rsidR="00EB73BB">
        <w:t>.</w:t>
      </w:r>
    </w:p>
    <w:p w14:paraId="575342DD" w14:textId="77777777" w:rsidR="00B5211D" w:rsidRDefault="00A4119B" w:rsidP="00B5211D">
      <w:r w:rsidRPr="00B625EA">
        <w:t xml:space="preserve">There were </w:t>
      </w:r>
      <w:r w:rsidR="00440B5D">
        <w:rPr>
          <w:b/>
          <w:bCs/>
        </w:rPr>
        <w:t>5</w:t>
      </w:r>
      <w:r w:rsidRPr="00B625EA">
        <w:t xml:space="preserve"> </w:t>
      </w:r>
      <w:r w:rsidR="00A500C6">
        <w:t>incidents related to</w:t>
      </w:r>
      <w:r w:rsidRPr="00B625EA">
        <w:t xml:space="preserve"> </w:t>
      </w:r>
      <w:r w:rsidRPr="00B625EA">
        <w:rPr>
          <w:b/>
          <w:bCs/>
        </w:rPr>
        <w:t>process</w:t>
      </w:r>
      <w:r w:rsidRPr="00B625EA">
        <w:t xml:space="preserve"> on</w:t>
      </w:r>
      <w:r w:rsidR="00527325">
        <w:t>ly</w:t>
      </w:r>
      <w:r w:rsidRPr="00B625EA">
        <w:t xml:space="preserve"> and </w:t>
      </w:r>
      <w:r w:rsidR="00DD2867" w:rsidRPr="00DD2867">
        <w:rPr>
          <w:b/>
          <w:bCs/>
        </w:rPr>
        <w:t>1</w:t>
      </w:r>
      <w:r w:rsidR="00440B5D">
        <w:rPr>
          <w:b/>
          <w:bCs/>
        </w:rPr>
        <w:t>2</w:t>
      </w:r>
      <w:r w:rsidRPr="00B625EA">
        <w:t xml:space="preserve"> </w:t>
      </w:r>
      <w:r w:rsidR="00527325">
        <w:t>incidents related</w:t>
      </w:r>
      <w:r w:rsidR="003561AE">
        <w:t xml:space="preserve"> to</w:t>
      </w:r>
      <w:r w:rsidRPr="00B625EA">
        <w:t xml:space="preserve"> </w:t>
      </w:r>
      <w:r w:rsidRPr="00B625EA">
        <w:rPr>
          <w:b/>
          <w:bCs/>
        </w:rPr>
        <w:t>technology</w:t>
      </w:r>
      <w:r w:rsidRPr="00B625EA">
        <w:t xml:space="preserve"> on</w:t>
      </w:r>
      <w:r w:rsidR="003561AE">
        <w:t>ly</w:t>
      </w:r>
      <w:r w:rsidRPr="00B625EA">
        <w:t xml:space="preserve"> as </w:t>
      </w:r>
      <w:r>
        <w:t>the</w:t>
      </w:r>
      <w:r w:rsidRPr="00B625EA">
        <w:t xml:space="preserve"> cause of </w:t>
      </w:r>
      <w:r>
        <w:t>the</w:t>
      </w:r>
      <w:r w:rsidRPr="00B625EA">
        <w:t xml:space="preserve"> incident.</w:t>
      </w:r>
      <w:r w:rsidR="00267BFB">
        <w:t xml:space="preserve"> </w:t>
      </w:r>
      <w:r w:rsidR="00B5211D">
        <w:t>Examples of process-related incidents include:</w:t>
      </w:r>
    </w:p>
    <w:p w14:paraId="527780AE" w14:textId="77777777" w:rsidR="00A91786" w:rsidRDefault="00B5211D" w:rsidP="00A91786">
      <w:pPr>
        <w:pStyle w:val="ListParagraph"/>
        <w:numPr>
          <w:ilvl w:val="0"/>
          <w:numId w:val="43"/>
        </w:numPr>
      </w:pPr>
      <w:r>
        <w:t xml:space="preserve">staff member continued working before re-doing their annual </w:t>
      </w:r>
      <w:r w:rsidRPr="00746888">
        <w:t>police check</w:t>
      </w:r>
      <w:r>
        <w:t xml:space="preserve"> which was overdue</w:t>
      </w:r>
    </w:p>
    <w:p w14:paraId="38B1F7FB" w14:textId="1CD27FA4" w:rsidR="00A91786" w:rsidRDefault="00B5211D" w:rsidP="00A91786">
      <w:pPr>
        <w:pStyle w:val="ListParagraph"/>
        <w:numPr>
          <w:ilvl w:val="0"/>
          <w:numId w:val="43"/>
        </w:numPr>
      </w:pPr>
      <w:r>
        <w:t xml:space="preserve">process not followed when </w:t>
      </w:r>
      <w:r w:rsidRPr="00CB19A6">
        <w:t>link</w:t>
      </w:r>
      <w:r>
        <w:t xml:space="preserve">ing </w:t>
      </w:r>
      <w:r w:rsidRPr="00CB19A6">
        <w:t>accounts leading to unauthorised disclosure</w:t>
      </w:r>
    </w:p>
    <w:p w14:paraId="1B3A1E0E" w14:textId="1DB80C06" w:rsidR="00A4119B" w:rsidRDefault="00267BFB" w:rsidP="00B5211D">
      <w:r>
        <w:t>Examples of technology</w:t>
      </w:r>
      <w:r w:rsidR="00FD5720">
        <w:t>-</w:t>
      </w:r>
      <w:r>
        <w:t>related incidents include:</w:t>
      </w:r>
    </w:p>
    <w:p w14:paraId="43CEEAF7" w14:textId="7BE4A673" w:rsidR="00C655EA" w:rsidRDefault="00AE4623" w:rsidP="00267BFB">
      <w:pPr>
        <w:pStyle w:val="ListParagraph"/>
        <w:numPr>
          <w:ilvl w:val="0"/>
          <w:numId w:val="19"/>
        </w:numPr>
      </w:pPr>
      <w:r>
        <w:t>generative AI</w:t>
      </w:r>
      <w:r w:rsidRPr="00133493">
        <w:t xml:space="preserve"> </w:t>
      </w:r>
      <w:r w:rsidR="00C84153" w:rsidRPr="00133493">
        <w:t xml:space="preserve">technology attended a </w:t>
      </w:r>
      <w:r w:rsidR="00C84153">
        <w:t xml:space="preserve">virtual </w:t>
      </w:r>
      <w:r w:rsidR="00C84153" w:rsidRPr="00133493">
        <w:t xml:space="preserve">meeting even though that </w:t>
      </w:r>
      <w:r w:rsidR="00C84153">
        <w:t xml:space="preserve">staff </w:t>
      </w:r>
      <w:r w:rsidR="00C84153" w:rsidRPr="00133493">
        <w:t>member was absent from the meeting</w:t>
      </w:r>
    </w:p>
    <w:p w14:paraId="3253F462" w14:textId="6481CE6C" w:rsidR="00104DF5" w:rsidRDefault="00C057BD" w:rsidP="00267BFB">
      <w:pPr>
        <w:pStyle w:val="ListParagraph"/>
        <w:numPr>
          <w:ilvl w:val="0"/>
          <w:numId w:val="19"/>
        </w:numPr>
      </w:pPr>
      <w:r>
        <w:t>t</w:t>
      </w:r>
      <w:r w:rsidR="00104DF5" w:rsidRPr="00104DF5">
        <w:t>wo pe</w:t>
      </w:r>
      <w:r w:rsidR="00EA67FF">
        <w:t>ople were</w:t>
      </w:r>
      <w:r w:rsidR="00104DF5" w:rsidRPr="00104DF5">
        <w:t xml:space="preserve"> matched by </w:t>
      </w:r>
      <w:r w:rsidR="0027618D">
        <w:t xml:space="preserve">the </w:t>
      </w:r>
      <w:r w:rsidR="00104DF5" w:rsidRPr="00104DF5">
        <w:t xml:space="preserve">customer matching </w:t>
      </w:r>
      <w:r w:rsidR="0027618D" w:rsidRPr="00104DF5">
        <w:t>system,</w:t>
      </w:r>
      <w:r w:rsidR="00104DF5" w:rsidRPr="00104DF5">
        <w:t xml:space="preserve"> and their accounts were linked</w:t>
      </w:r>
      <w:r w:rsidR="00EA67FF">
        <w:t xml:space="preserve"> in error</w:t>
      </w:r>
      <w:r w:rsidR="00104DF5" w:rsidRPr="00104DF5">
        <w:t xml:space="preserve"> </w:t>
      </w:r>
    </w:p>
    <w:p w14:paraId="371E2109" w14:textId="7FCEC5F7" w:rsidR="00921F14" w:rsidRDefault="00624EF0" w:rsidP="00490371">
      <w:pPr>
        <w:pStyle w:val="ListParagraph"/>
        <w:numPr>
          <w:ilvl w:val="0"/>
          <w:numId w:val="19"/>
        </w:numPr>
      </w:pPr>
      <w:r>
        <w:t>u</w:t>
      </w:r>
      <w:r w:rsidR="00D42E63" w:rsidRPr="00D42E63">
        <w:t>nauthorised access to</w:t>
      </w:r>
      <w:r w:rsidR="00B22A1D">
        <w:t xml:space="preserve"> a</w:t>
      </w:r>
      <w:r w:rsidR="00D42E63" w:rsidRPr="00D42E63">
        <w:t xml:space="preserve"> customer account due to automated process</w:t>
      </w:r>
      <w:r w:rsidR="00937342">
        <w:t>ing</w:t>
      </w:r>
      <w:r w:rsidR="00D42E63" w:rsidRPr="00D42E63">
        <w:t xml:space="preserve"> adding the email address of another customer to their record</w:t>
      </w:r>
      <w:r w:rsidR="00CE7313">
        <w:t>.</w:t>
      </w:r>
    </w:p>
    <w:p w14:paraId="74D4E15E" w14:textId="60791F0B" w:rsidR="003A115F" w:rsidRDefault="00A4119B" w:rsidP="00C573B9">
      <w:r w:rsidRPr="00553C23">
        <w:t>There were</w:t>
      </w:r>
      <w:r w:rsidR="002B25A3">
        <w:t xml:space="preserve"> </w:t>
      </w:r>
      <w:r w:rsidR="008121C2">
        <w:rPr>
          <w:b/>
          <w:bCs/>
        </w:rPr>
        <w:t>6</w:t>
      </w:r>
      <w:r w:rsidR="00C573B9">
        <w:rPr>
          <w:b/>
          <w:bCs/>
        </w:rPr>
        <w:t xml:space="preserve"> </w:t>
      </w:r>
      <w:r w:rsidR="00020961">
        <w:t>incidents related to</w:t>
      </w:r>
      <w:r w:rsidRPr="00553C23">
        <w:t xml:space="preserve"> all control areas: </w:t>
      </w:r>
      <w:r w:rsidRPr="00553C23">
        <w:rPr>
          <w:b/>
          <w:bCs/>
        </w:rPr>
        <w:t>people</w:t>
      </w:r>
      <w:r w:rsidRPr="00553C23">
        <w:t xml:space="preserve">, </w:t>
      </w:r>
      <w:r w:rsidRPr="00553C23">
        <w:rPr>
          <w:b/>
          <w:bCs/>
        </w:rPr>
        <w:t>process</w:t>
      </w:r>
      <w:r w:rsidRPr="00553C23">
        <w:t xml:space="preserve">, </w:t>
      </w:r>
      <w:r w:rsidRPr="00553C23">
        <w:rPr>
          <w:b/>
          <w:bCs/>
        </w:rPr>
        <w:t>technology</w:t>
      </w:r>
      <w:r w:rsidR="006A3EF5">
        <w:rPr>
          <w:b/>
          <w:bCs/>
        </w:rPr>
        <w:t xml:space="preserve"> </w:t>
      </w:r>
      <w:r w:rsidR="006A3EF5" w:rsidRPr="006A3EF5">
        <w:t>and</w:t>
      </w:r>
      <w:r w:rsidR="006A3EF5">
        <w:rPr>
          <w:b/>
          <w:bCs/>
        </w:rPr>
        <w:t xml:space="preserve"> no control(s)</w:t>
      </w:r>
      <w:r w:rsidR="00497F80">
        <w:rPr>
          <w:b/>
          <w:bCs/>
        </w:rPr>
        <w:t xml:space="preserve"> in place</w:t>
      </w:r>
      <w:r w:rsidRPr="00553C23">
        <w:t>.</w:t>
      </w:r>
      <w:r w:rsidR="004F23DB">
        <w:t xml:space="preserve"> </w:t>
      </w:r>
      <w:r w:rsidR="00C573B9">
        <w:t>For example</w:t>
      </w:r>
      <w:r w:rsidR="003A115F">
        <w:t>:</w:t>
      </w:r>
      <w:r w:rsidR="00C573B9">
        <w:t xml:space="preserve"> </w:t>
      </w:r>
    </w:p>
    <w:p w14:paraId="522FD160" w14:textId="77777777" w:rsidR="003A115F" w:rsidRDefault="002B25A3" w:rsidP="003A115F">
      <w:pPr>
        <w:pStyle w:val="ListParagraph"/>
        <w:numPr>
          <w:ilvl w:val="0"/>
          <w:numId w:val="44"/>
        </w:numPr>
      </w:pPr>
      <w:r>
        <w:t xml:space="preserve">compromised </w:t>
      </w:r>
      <w:r w:rsidR="007342FA">
        <w:t>account</w:t>
      </w:r>
      <w:r w:rsidR="00C61D4A">
        <w:t>(s)</w:t>
      </w:r>
    </w:p>
    <w:p w14:paraId="6EF58813" w14:textId="7EF8FF5E" w:rsidR="003A115F" w:rsidRDefault="003A115F" w:rsidP="003A115F">
      <w:pPr>
        <w:pStyle w:val="ListParagraph"/>
        <w:numPr>
          <w:ilvl w:val="0"/>
          <w:numId w:val="44"/>
        </w:numPr>
      </w:pPr>
      <w:r>
        <w:t xml:space="preserve">incorrect </w:t>
      </w:r>
      <w:r w:rsidR="003B1533">
        <w:t xml:space="preserve">folder </w:t>
      </w:r>
      <w:r>
        <w:t>permissions</w:t>
      </w:r>
    </w:p>
    <w:p w14:paraId="49E5C52F" w14:textId="35626DEE" w:rsidR="00A6671C" w:rsidRPr="00553C23" w:rsidRDefault="003A115F" w:rsidP="003A115F">
      <w:pPr>
        <w:pStyle w:val="ListParagraph"/>
        <w:numPr>
          <w:ilvl w:val="0"/>
          <w:numId w:val="44"/>
        </w:numPr>
      </w:pPr>
      <w:r>
        <w:t>ransomware</w:t>
      </w:r>
      <w:r w:rsidR="00AE4623">
        <w:t>.</w:t>
      </w:r>
      <w:r w:rsidR="00A6671C" w:rsidRPr="00553C23">
        <w:br/>
      </w:r>
    </w:p>
    <w:p w14:paraId="5F49CE9E" w14:textId="317AA748" w:rsidR="00A6671C" w:rsidRDefault="00A6671C" w:rsidP="00FA1B6A">
      <w:pPr>
        <w:pStyle w:val="Heading2"/>
      </w:pPr>
      <w:bookmarkStart w:id="3" w:name="_Hlk115940024"/>
      <w:r>
        <w:lastRenderedPageBreak/>
        <w:t>Threat actor(s)</w:t>
      </w:r>
      <w:bookmarkEnd w:id="3"/>
      <w:r>
        <w:t xml:space="preserve"> </w:t>
      </w:r>
      <w:r w:rsidRPr="002C6E03">
        <w:t>(</w:t>
      </w:r>
      <w:r w:rsidR="00AE4623">
        <w:t>m</w:t>
      </w:r>
      <w:r w:rsidR="00AE4623" w:rsidRPr="00F55D80">
        <w:t xml:space="preserve">ultiple </w:t>
      </w:r>
      <w:r w:rsidRPr="00F55D80">
        <w:t>options</w:t>
      </w:r>
      <w:r w:rsidRPr="002C6E03">
        <w:t xml:space="preserve"> can be selected)</w:t>
      </w:r>
    </w:p>
    <w:p w14:paraId="69E8824B" w14:textId="0F4C5F12" w:rsidR="00181E19" w:rsidRPr="00735D45" w:rsidRDefault="00735D45" w:rsidP="00BC2A77">
      <w:pPr>
        <w:jc w:val="center"/>
      </w:pPr>
      <w:r>
        <w:rPr>
          <w:noProof/>
        </w:rPr>
        <w:drawing>
          <wp:inline distT="0" distB="0" distL="0" distR="0" wp14:anchorId="139B605A" wp14:editId="4795794E">
            <wp:extent cx="3095469" cy="3200400"/>
            <wp:effectExtent l="0" t="0" r="3810" b="0"/>
            <wp:docPr id="107514497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6CAE2D" w14:textId="44ECFF9F" w:rsidR="00A4119B" w:rsidRDefault="00A4119B" w:rsidP="00AC47F1">
      <w:pPr>
        <w:pStyle w:val="Heading3"/>
      </w:pPr>
      <w:r>
        <w:t>Insights:</w:t>
      </w:r>
    </w:p>
    <w:p w14:paraId="37608944" w14:textId="12DB7CA8" w:rsidR="00B968B1" w:rsidRDefault="00B968B1" w:rsidP="00A6671C">
      <w:r w:rsidRPr="00B968B1">
        <w:t>The key causal factors of security incidents remain</w:t>
      </w:r>
      <w:r w:rsidR="000C1FBD">
        <w:t xml:space="preserve"> as</w:t>
      </w:r>
      <w:r w:rsidRPr="00B968B1">
        <w:t xml:space="preserve"> </w:t>
      </w:r>
      <w:r w:rsidRPr="00F4562A">
        <w:rPr>
          <w:b/>
          <w:bCs/>
        </w:rPr>
        <w:t>people</w:t>
      </w:r>
      <w:r w:rsidRPr="00B968B1">
        <w:t xml:space="preserve">, </w:t>
      </w:r>
      <w:r w:rsidRPr="00F4562A">
        <w:rPr>
          <w:b/>
          <w:bCs/>
        </w:rPr>
        <w:t>internal</w:t>
      </w:r>
      <w:r w:rsidRPr="00B968B1">
        <w:t xml:space="preserve">, and </w:t>
      </w:r>
      <w:r w:rsidRPr="00F4562A">
        <w:rPr>
          <w:b/>
          <w:bCs/>
        </w:rPr>
        <w:t>accidental</w:t>
      </w:r>
      <w:r w:rsidRPr="00B968B1">
        <w:t>.</w:t>
      </w:r>
    </w:p>
    <w:p w14:paraId="6BA869BA" w14:textId="60E1275F" w:rsidR="00447EC9" w:rsidRDefault="00A10256" w:rsidP="00A6671C">
      <w:r w:rsidRPr="003334E4">
        <w:t xml:space="preserve">Similar to </w:t>
      </w:r>
      <w:r w:rsidR="00211B1D" w:rsidRPr="003334E4">
        <w:t>the previous notification period,</w:t>
      </w:r>
      <w:r w:rsidR="00211B1D">
        <w:rPr>
          <w:b/>
          <w:bCs/>
        </w:rPr>
        <w:t xml:space="preserve"> 89% </w:t>
      </w:r>
      <w:r w:rsidR="00447EC9">
        <w:t>of incidents</w:t>
      </w:r>
      <w:r w:rsidR="00017E01">
        <w:t xml:space="preserve"> </w:t>
      </w:r>
      <w:r w:rsidR="009C6E4A">
        <w:t xml:space="preserve">were </w:t>
      </w:r>
      <w:r w:rsidR="00863F87" w:rsidRPr="00F33262">
        <w:t xml:space="preserve">caused by </w:t>
      </w:r>
      <w:r w:rsidR="00863F87" w:rsidRPr="00863F87">
        <w:rPr>
          <w:b/>
          <w:bCs/>
        </w:rPr>
        <w:t>internal</w:t>
      </w:r>
      <w:r w:rsidR="00863F87">
        <w:t xml:space="preserve"> staff</w:t>
      </w:r>
      <w:r w:rsidR="00211B1D">
        <w:t xml:space="preserve"> </w:t>
      </w:r>
      <w:r w:rsidR="0032729E">
        <w:t>(</w:t>
      </w:r>
      <w:r w:rsidR="0032729E" w:rsidRPr="00612556">
        <w:rPr>
          <w:b/>
          <w:bCs/>
        </w:rPr>
        <w:t>502</w:t>
      </w:r>
      <w:r w:rsidR="0032729E">
        <w:t xml:space="preserve">) </w:t>
      </w:r>
      <w:r w:rsidR="00211B1D">
        <w:t xml:space="preserve">compared to </w:t>
      </w:r>
      <w:r w:rsidR="003334E4">
        <w:t>90%</w:t>
      </w:r>
      <w:r w:rsidR="007168F7">
        <w:t xml:space="preserve"> (481)</w:t>
      </w:r>
      <w:r w:rsidR="00447EC9">
        <w:t>.</w:t>
      </w:r>
    </w:p>
    <w:p w14:paraId="0F31EFDD" w14:textId="6E1810E8" w:rsidR="000C077E" w:rsidRDefault="00BF1939" w:rsidP="000174F8">
      <w:r>
        <w:t xml:space="preserve">Incidents caused by </w:t>
      </w:r>
      <w:r w:rsidRPr="00780C51">
        <w:rPr>
          <w:b/>
          <w:bCs/>
        </w:rPr>
        <w:t>authorised third parties</w:t>
      </w:r>
      <w:r>
        <w:t xml:space="preserve"> remain </w:t>
      </w:r>
      <w:r w:rsidR="00EE695B">
        <w:t>at similar numbers</w:t>
      </w:r>
      <w:r w:rsidR="00A105F2">
        <w:t xml:space="preserve">, </w:t>
      </w:r>
      <w:r w:rsidR="00EE695B">
        <w:t xml:space="preserve">with </w:t>
      </w:r>
      <w:r w:rsidR="00EE695B" w:rsidRPr="00780C51">
        <w:rPr>
          <w:b/>
          <w:bCs/>
        </w:rPr>
        <w:t>26</w:t>
      </w:r>
      <w:r w:rsidR="00EE695B">
        <w:t xml:space="preserve"> this period compared to </w:t>
      </w:r>
      <w:r w:rsidR="001A291D">
        <w:t xml:space="preserve">29 </w:t>
      </w:r>
      <w:r w:rsidR="00EE695B">
        <w:t>in the July to December</w:t>
      </w:r>
      <w:r w:rsidR="00780C51">
        <w:t xml:space="preserve"> 2024 period, </w:t>
      </w:r>
      <w:r w:rsidR="002F4DD8">
        <w:t>21 in</w:t>
      </w:r>
      <w:r w:rsidR="00A07E98">
        <w:t xml:space="preserve"> </w:t>
      </w:r>
      <w:r w:rsidR="00D80AE6">
        <w:t xml:space="preserve">the </w:t>
      </w:r>
      <w:r w:rsidR="002F4DD8">
        <w:t xml:space="preserve">January to June 2024 </w:t>
      </w:r>
      <w:r w:rsidR="00D80AE6">
        <w:t>period</w:t>
      </w:r>
      <w:r w:rsidR="00FD04CA">
        <w:t>,</w:t>
      </w:r>
      <w:r w:rsidR="00D80AE6">
        <w:t xml:space="preserve"> </w:t>
      </w:r>
      <w:r w:rsidR="002F4DD8">
        <w:t xml:space="preserve">and 30 in </w:t>
      </w:r>
      <w:r w:rsidR="00350C23">
        <w:t xml:space="preserve">the </w:t>
      </w:r>
      <w:r w:rsidR="002F4DD8">
        <w:t>July to December 2023</w:t>
      </w:r>
      <w:r w:rsidR="00350C23">
        <w:t xml:space="preserve"> period</w:t>
      </w:r>
      <w:r w:rsidR="000174F8" w:rsidRPr="005B2CF1">
        <w:t>.</w:t>
      </w:r>
      <w:r w:rsidR="00300FC1">
        <w:t xml:space="preserve"> </w:t>
      </w:r>
      <w:r w:rsidR="00904019">
        <w:t>For example:</w:t>
      </w:r>
    </w:p>
    <w:p w14:paraId="1F96CCF0" w14:textId="77777777" w:rsidR="007F76B1" w:rsidRDefault="00EB4809" w:rsidP="00DA431F">
      <w:pPr>
        <w:pStyle w:val="ListParagraph"/>
        <w:numPr>
          <w:ilvl w:val="0"/>
          <w:numId w:val="25"/>
        </w:numPr>
      </w:pPr>
      <w:r>
        <w:t xml:space="preserve">third party provider granted </w:t>
      </w:r>
      <w:r w:rsidR="007F76B1">
        <w:t>system access without following correct approval process</w:t>
      </w:r>
    </w:p>
    <w:p w14:paraId="01C0A3BE" w14:textId="77777777" w:rsidR="000A5876" w:rsidRDefault="000B7FAF" w:rsidP="00DA431F">
      <w:pPr>
        <w:pStyle w:val="ListParagraph"/>
        <w:numPr>
          <w:ilvl w:val="0"/>
          <w:numId w:val="25"/>
        </w:numPr>
      </w:pPr>
      <w:r>
        <w:t xml:space="preserve">service provider </w:t>
      </w:r>
      <w:r w:rsidR="00CC6AD9" w:rsidRPr="00CC6AD9">
        <w:t>misconfig</w:t>
      </w:r>
      <w:r w:rsidR="000A5876">
        <w:t>ur</w:t>
      </w:r>
      <w:r>
        <w:t>ed</w:t>
      </w:r>
      <w:r w:rsidR="00CC6AD9">
        <w:t xml:space="preserve"> system </w:t>
      </w:r>
      <w:r w:rsidR="00CC6AD9" w:rsidRPr="00CC6AD9">
        <w:t>leading to inadvertent publishing of call records</w:t>
      </w:r>
    </w:p>
    <w:p w14:paraId="2F8EBB46" w14:textId="7851340D" w:rsidR="00DA431F" w:rsidRDefault="000A5876" w:rsidP="00DA431F">
      <w:pPr>
        <w:pStyle w:val="ListParagraph"/>
        <w:numPr>
          <w:ilvl w:val="0"/>
          <w:numId w:val="25"/>
        </w:numPr>
      </w:pPr>
      <w:r>
        <w:t>contractor sent documents to personal email account</w:t>
      </w:r>
      <w:r w:rsidR="00CE7313">
        <w:t>.</w:t>
      </w:r>
    </w:p>
    <w:p w14:paraId="470CE905" w14:textId="788020B8" w:rsidR="000C077E" w:rsidRDefault="006B4ED3" w:rsidP="000C077E">
      <w:pPr>
        <w:ind w:left="50"/>
      </w:pPr>
      <w:r w:rsidRPr="006B4ED3">
        <w:t xml:space="preserve">There </w:t>
      </w:r>
      <w:r w:rsidR="00455E98">
        <w:t xml:space="preserve">were </w:t>
      </w:r>
      <w:r w:rsidR="00E62366">
        <w:rPr>
          <w:b/>
          <w:bCs/>
        </w:rPr>
        <w:t>28</w:t>
      </w:r>
      <w:r w:rsidRPr="006B4ED3">
        <w:t xml:space="preserve"> </w:t>
      </w:r>
      <w:r w:rsidR="004F627B">
        <w:t>incidents caused by</w:t>
      </w:r>
      <w:r w:rsidR="00F03545" w:rsidRPr="006B4ED3">
        <w:t xml:space="preserve"> </w:t>
      </w:r>
      <w:r w:rsidRPr="000C077E">
        <w:rPr>
          <w:b/>
          <w:bCs/>
        </w:rPr>
        <w:t>other external</w:t>
      </w:r>
      <w:r w:rsidRPr="006B4ED3">
        <w:t xml:space="preserve"> threat actors</w:t>
      </w:r>
      <w:r w:rsidR="00E5322E">
        <w:t>,</w:t>
      </w:r>
      <w:r w:rsidRPr="006B4ED3">
        <w:t xml:space="preserve"> </w:t>
      </w:r>
      <w:r>
        <w:t xml:space="preserve">compared </w:t>
      </w:r>
      <w:r w:rsidRPr="006B4ED3">
        <w:t xml:space="preserve">to </w:t>
      </w:r>
      <w:r w:rsidR="00E62366">
        <w:t>19</w:t>
      </w:r>
      <w:r w:rsidRPr="006B4ED3">
        <w:t xml:space="preserve"> in </w:t>
      </w:r>
      <w:r>
        <w:t>the previous</w:t>
      </w:r>
      <w:r w:rsidRPr="006B4ED3">
        <w:t xml:space="preserve"> notification period.</w:t>
      </w:r>
      <w:r>
        <w:t xml:space="preserve"> </w:t>
      </w:r>
      <w:r w:rsidR="007A6B55">
        <w:t xml:space="preserve">These incidents </w:t>
      </w:r>
      <w:r w:rsidR="003C287A">
        <w:t xml:space="preserve">are usually always coupled with an intentional/malicious intent rather than accidental. </w:t>
      </w:r>
      <w:r>
        <w:t xml:space="preserve">Examples of incidents </w:t>
      </w:r>
      <w:r w:rsidR="00B8791C">
        <w:t xml:space="preserve">caused by </w:t>
      </w:r>
      <w:r w:rsidR="00B8791C" w:rsidRPr="00B8791C">
        <w:rPr>
          <w:b/>
          <w:bCs/>
        </w:rPr>
        <w:t>other external</w:t>
      </w:r>
      <w:r w:rsidR="00B8791C">
        <w:t xml:space="preserve"> </w:t>
      </w:r>
      <w:r w:rsidR="000C077E">
        <w:t xml:space="preserve">include: </w:t>
      </w:r>
    </w:p>
    <w:p w14:paraId="2D559819" w14:textId="60ED619C" w:rsidR="000C077E" w:rsidRDefault="00A924B9" w:rsidP="000C077E">
      <w:pPr>
        <w:pStyle w:val="ListParagraph"/>
        <w:numPr>
          <w:ilvl w:val="0"/>
          <w:numId w:val="20"/>
        </w:numPr>
      </w:pPr>
      <w:r>
        <w:t>threatening emails sent from compromised M365 accounts</w:t>
      </w:r>
    </w:p>
    <w:p w14:paraId="0BD1EB6C" w14:textId="6E9DF12D" w:rsidR="002E6E95" w:rsidRDefault="00FC66B5" w:rsidP="000C077E">
      <w:pPr>
        <w:pStyle w:val="ListParagraph"/>
        <w:numPr>
          <w:ilvl w:val="0"/>
          <w:numId w:val="20"/>
        </w:numPr>
      </w:pPr>
      <w:r>
        <w:t>stolen documents from vehicle</w:t>
      </w:r>
    </w:p>
    <w:p w14:paraId="01C042CC" w14:textId="53AD2539" w:rsidR="002528B4" w:rsidRDefault="002528B4" w:rsidP="000C077E">
      <w:pPr>
        <w:pStyle w:val="ListParagraph"/>
        <w:numPr>
          <w:ilvl w:val="0"/>
          <w:numId w:val="20"/>
        </w:numPr>
      </w:pPr>
      <w:r>
        <w:t>stolen laptops</w:t>
      </w:r>
      <w:r w:rsidR="00C35876">
        <w:t xml:space="preserve"> from office break-in</w:t>
      </w:r>
    </w:p>
    <w:p w14:paraId="31E01D18" w14:textId="09F30380" w:rsidR="00887BC4" w:rsidRPr="000174F8" w:rsidRDefault="00BA3B72" w:rsidP="00A924B9">
      <w:pPr>
        <w:pStyle w:val="ListParagraph"/>
        <w:numPr>
          <w:ilvl w:val="0"/>
          <w:numId w:val="20"/>
        </w:numPr>
      </w:pPr>
      <w:r>
        <w:t>fourth party malware attack</w:t>
      </w:r>
      <w:r w:rsidR="00CE7313">
        <w:t>.</w:t>
      </w:r>
    </w:p>
    <w:p w14:paraId="63947820" w14:textId="48BD543B" w:rsidR="00A6671C" w:rsidRDefault="00A6671C" w:rsidP="00A6671C">
      <w:r w:rsidRPr="00103F80">
        <w:lastRenderedPageBreak/>
        <w:t xml:space="preserve">There </w:t>
      </w:r>
      <w:r w:rsidRPr="000E399A">
        <w:t xml:space="preserve">were </w:t>
      </w:r>
      <w:r w:rsidR="00123336" w:rsidRPr="00123336">
        <w:rPr>
          <w:b/>
          <w:bCs/>
        </w:rPr>
        <w:t>17</w:t>
      </w:r>
      <w:r w:rsidRPr="000E399A">
        <w:t xml:space="preserve"> </w:t>
      </w:r>
      <w:r w:rsidR="00BC2755">
        <w:t>incidents</w:t>
      </w:r>
      <w:r w:rsidR="00BC2755" w:rsidRPr="000E399A">
        <w:t xml:space="preserve"> </w:t>
      </w:r>
      <w:r w:rsidRPr="000E399A">
        <w:t xml:space="preserve">where the threat actor </w:t>
      </w:r>
      <w:r w:rsidR="00BF5551">
        <w:t xml:space="preserve">was </w:t>
      </w:r>
      <w:r w:rsidR="001B22FE" w:rsidRPr="001B22FE">
        <w:rPr>
          <w:b/>
          <w:bCs/>
        </w:rPr>
        <w:t>other</w:t>
      </w:r>
      <w:r w:rsidR="007F0117">
        <w:rPr>
          <w:b/>
          <w:bCs/>
        </w:rPr>
        <w:t xml:space="preserve"> </w:t>
      </w:r>
      <w:r w:rsidR="001B22FE" w:rsidRPr="001B22FE">
        <w:rPr>
          <w:b/>
          <w:bCs/>
        </w:rPr>
        <w:t>/</w:t>
      </w:r>
      <w:r w:rsidR="001B22FE">
        <w:t xml:space="preserve"> </w:t>
      </w:r>
      <w:r w:rsidR="00BF5551" w:rsidRPr="00BF5551">
        <w:rPr>
          <w:b/>
          <w:bCs/>
        </w:rPr>
        <w:t>unknown</w:t>
      </w:r>
      <w:r w:rsidR="00123336">
        <w:rPr>
          <w:b/>
          <w:bCs/>
        </w:rPr>
        <w:t xml:space="preserve"> </w:t>
      </w:r>
      <w:r w:rsidR="00123336" w:rsidRPr="00123336">
        <w:t>compared to the previous notification period (9)</w:t>
      </w:r>
      <w:r w:rsidRPr="00123336">
        <w:t>.</w:t>
      </w:r>
      <w:r w:rsidR="001206B3">
        <w:t xml:space="preserve"> For example, it was unclear </w:t>
      </w:r>
      <w:r w:rsidR="00A96371">
        <w:t xml:space="preserve">who was behind an </w:t>
      </w:r>
      <w:r w:rsidR="00AE1A96">
        <w:t xml:space="preserve">incident related to </w:t>
      </w:r>
      <w:r w:rsidR="00657DE5">
        <w:t>an unredacted document being published on a website</w:t>
      </w:r>
      <w:r w:rsidR="00E66F79">
        <w:t xml:space="preserve"> and</w:t>
      </w:r>
      <w:r w:rsidR="00A974AA">
        <w:t>,</w:t>
      </w:r>
      <w:r w:rsidR="00E66F79">
        <w:t xml:space="preserve"> another example </w:t>
      </w:r>
      <w:r w:rsidR="00BF5551">
        <w:t>was</w:t>
      </w:r>
      <w:r w:rsidR="00E66F79">
        <w:t xml:space="preserve"> </w:t>
      </w:r>
      <w:r w:rsidR="001F6EA5">
        <w:t xml:space="preserve">trying to ascertain who was behind an auto-forward </w:t>
      </w:r>
      <w:r w:rsidR="00FC5B10">
        <w:t>all email</w:t>
      </w:r>
      <w:r w:rsidR="002712B4">
        <w:t>s</w:t>
      </w:r>
      <w:r w:rsidR="00FC5B10">
        <w:t xml:space="preserve"> </w:t>
      </w:r>
      <w:r w:rsidR="001F6EA5">
        <w:t>rule being set up on a</w:t>
      </w:r>
      <w:r w:rsidR="00FC5B10">
        <w:t>n email mailbox</w:t>
      </w:r>
      <w:r w:rsidR="00BF5551">
        <w:t>.</w:t>
      </w:r>
      <w:r w:rsidR="001D3574">
        <w:t xml:space="preserve"> Where there are third party </w:t>
      </w:r>
      <w:r w:rsidR="00C812C7">
        <w:t>arrangements</w:t>
      </w:r>
      <w:r w:rsidR="001D3574">
        <w:t xml:space="preserve"> in place and inadequate </w:t>
      </w:r>
      <w:r w:rsidR="00C812C7">
        <w:t xml:space="preserve">logging, it </w:t>
      </w:r>
      <w:r w:rsidR="00690F28">
        <w:t xml:space="preserve">is </w:t>
      </w:r>
      <w:r w:rsidR="00C812C7">
        <w:t xml:space="preserve">sometimes difficult to </w:t>
      </w:r>
      <w:r w:rsidR="00690F28">
        <w:t>ascertain the cause of incidents to assist with reme</w:t>
      </w:r>
      <w:r w:rsidR="00002442">
        <w:t>diation</w:t>
      </w:r>
      <w:r w:rsidR="00690F28">
        <w:t>.</w:t>
      </w:r>
    </w:p>
    <w:p w14:paraId="023B39AC" w14:textId="29E35BA1" w:rsidR="008A7F13" w:rsidRPr="0088133B" w:rsidRDefault="00AF36C2" w:rsidP="0088133B">
      <w:r w:rsidRPr="000E399A">
        <w:t>A</w:t>
      </w:r>
      <w:r w:rsidR="00A6671C" w:rsidRPr="000E399A">
        <w:t xml:space="preserve">lthough </w:t>
      </w:r>
      <w:r w:rsidR="003A62E1">
        <w:t>it is un</w:t>
      </w:r>
      <w:r w:rsidR="00A6671C" w:rsidRPr="000E399A">
        <w:t xml:space="preserve">common for more than one threat actor to be involved in an incident, there were </w:t>
      </w:r>
      <w:r w:rsidR="001F5DF2" w:rsidRPr="0088133B">
        <w:rPr>
          <w:b/>
          <w:bCs/>
        </w:rPr>
        <w:t>1</w:t>
      </w:r>
      <w:r w:rsidR="00AC2ACF">
        <w:rPr>
          <w:b/>
          <w:bCs/>
        </w:rPr>
        <w:t>2</w:t>
      </w:r>
      <w:r w:rsidR="001F5DF2">
        <w:t xml:space="preserve"> </w:t>
      </w:r>
      <w:r w:rsidR="00BC2755">
        <w:t xml:space="preserve">incidents caused by </w:t>
      </w:r>
      <w:r w:rsidRPr="000E399A">
        <w:t>multiple threat actors</w:t>
      </w:r>
      <w:r w:rsidR="008872EB">
        <w:t>.</w:t>
      </w:r>
      <w:r w:rsidRPr="000E399A">
        <w:t xml:space="preserve"> For example, </w:t>
      </w:r>
      <w:r w:rsidR="00DC3C76">
        <w:t xml:space="preserve">both </w:t>
      </w:r>
      <w:r w:rsidR="00DC3C76" w:rsidRPr="0088133B">
        <w:rPr>
          <w:b/>
          <w:bCs/>
        </w:rPr>
        <w:t>internal</w:t>
      </w:r>
      <w:r w:rsidR="00DC3C76">
        <w:t xml:space="preserve"> and </w:t>
      </w:r>
      <w:r w:rsidR="00DC3C76" w:rsidRPr="0088133B">
        <w:rPr>
          <w:b/>
          <w:bCs/>
        </w:rPr>
        <w:t>authorised third party</w:t>
      </w:r>
      <w:r w:rsidR="00DC3C76">
        <w:t xml:space="preserve"> </w:t>
      </w:r>
      <w:r w:rsidR="000E4731">
        <w:t>representatives</w:t>
      </w:r>
      <w:r w:rsidR="00075194">
        <w:t xml:space="preserve"> caused </w:t>
      </w:r>
      <w:r w:rsidR="00E435D1">
        <w:t>an incident</w:t>
      </w:r>
      <w:r w:rsidR="00BD6D44">
        <w:t xml:space="preserve"> related to </w:t>
      </w:r>
      <w:r w:rsidR="00BD6D44" w:rsidRPr="005D79CF">
        <w:t>overcollect</w:t>
      </w:r>
      <w:r w:rsidR="009240B2">
        <w:t>ion of</w:t>
      </w:r>
      <w:r w:rsidR="00BD6D44" w:rsidRPr="005D79CF">
        <w:t xml:space="preserve"> </w:t>
      </w:r>
      <w:r w:rsidR="00BD6D44">
        <w:t>personal financial</w:t>
      </w:r>
      <w:r w:rsidR="00BD6D44" w:rsidRPr="005D79CF">
        <w:t xml:space="preserve"> information</w:t>
      </w:r>
      <w:r w:rsidR="009240B2">
        <w:t xml:space="preserve"> </w:t>
      </w:r>
      <w:r w:rsidR="00D62DA7">
        <w:t>in c</w:t>
      </w:r>
      <w:r w:rsidR="00D62DA7" w:rsidRPr="005D79CF">
        <w:t xml:space="preserve">all recordings </w:t>
      </w:r>
      <w:r w:rsidR="00D62DA7">
        <w:t>on</w:t>
      </w:r>
      <w:r w:rsidR="00D62DA7" w:rsidRPr="005D79CF">
        <w:t xml:space="preserve"> </w:t>
      </w:r>
      <w:r w:rsidR="00D62DA7">
        <w:t xml:space="preserve">a </w:t>
      </w:r>
      <w:r w:rsidR="00D62DA7" w:rsidRPr="005D79CF">
        <w:t>test system</w:t>
      </w:r>
      <w:r w:rsidR="00E435D1">
        <w:t>.</w:t>
      </w:r>
      <w:r w:rsidR="007F0117">
        <w:t xml:space="preserve"> Another example was where </w:t>
      </w:r>
      <w:r w:rsidR="007F0117" w:rsidRPr="0043329A">
        <w:rPr>
          <w:b/>
          <w:bCs/>
        </w:rPr>
        <w:t>internal</w:t>
      </w:r>
      <w:r w:rsidR="007F0117">
        <w:t xml:space="preserve"> and </w:t>
      </w:r>
      <w:r w:rsidR="007F0117" w:rsidRPr="0043329A">
        <w:rPr>
          <w:b/>
          <w:bCs/>
        </w:rPr>
        <w:t>other / unknown</w:t>
      </w:r>
      <w:r w:rsidR="007F0117">
        <w:t xml:space="preserve"> </w:t>
      </w:r>
      <w:r w:rsidR="0052054E">
        <w:t xml:space="preserve">threat actors </w:t>
      </w:r>
      <w:r w:rsidR="0043329A">
        <w:t>caused an incident</w:t>
      </w:r>
      <w:r w:rsidR="00894C8A">
        <w:t xml:space="preserve"> when a staff member </w:t>
      </w:r>
      <w:r w:rsidR="006B7D55" w:rsidRPr="006B7D55">
        <w:t xml:space="preserve">accessed and shared information </w:t>
      </w:r>
      <w:r w:rsidR="006B7D55">
        <w:t>about a</w:t>
      </w:r>
      <w:r w:rsidR="006B7D55" w:rsidRPr="006B7D55">
        <w:t xml:space="preserve"> client</w:t>
      </w:r>
      <w:r w:rsidR="006B7D55">
        <w:t xml:space="preserve"> with an ex-partner wh</w:t>
      </w:r>
      <w:r w:rsidR="009C44C3">
        <w:t>o</w:t>
      </w:r>
      <w:r w:rsidR="006B7D55">
        <w:t xml:space="preserve"> then </w:t>
      </w:r>
      <w:r w:rsidR="009C44C3">
        <w:t>relayed this information back to the client.</w:t>
      </w:r>
    </w:p>
    <w:p w14:paraId="6504A545" w14:textId="77777777" w:rsidR="00D21095" w:rsidRDefault="00D21095">
      <w:pPr>
        <w:spacing w:before="0" w:after="160" w:line="259" w:lineRule="auto"/>
        <w:rPr>
          <w:rFonts w:eastAsiaTheme="majorEastAsia" w:cstheme="majorBidi"/>
          <w:color w:val="430098" w:themeColor="text2"/>
          <w:sz w:val="30"/>
          <w:szCs w:val="26"/>
        </w:rPr>
      </w:pPr>
      <w:r>
        <w:br w:type="page"/>
      </w:r>
    </w:p>
    <w:p w14:paraId="3ABDD28F" w14:textId="392FF9E5" w:rsidR="00A6671C" w:rsidRDefault="0075052C" w:rsidP="00FA1B6A">
      <w:pPr>
        <w:pStyle w:val="Heading2"/>
      </w:pPr>
      <w:r w:rsidRPr="008A7F13">
        <w:lastRenderedPageBreak/>
        <w:t>T</w:t>
      </w:r>
      <w:r w:rsidR="00A6671C" w:rsidRPr="008A7F13">
        <w:t>hreat type(s) (</w:t>
      </w:r>
      <w:r w:rsidR="001B6B05">
        <w:t>m</w:t>
      </w:r>
      <w:r w:rsidR="00A6671C" w:rsidRPr="008A7F13">
        <w:t>ultiple options can be selected)</w:t>
      </w:r>
    </w:p>
    <w:p w14:paraId="739B86CB" w14:textId="308F0067" w:rsidR="00EA2D06" w:rsidRDefault="00EA2D06" w:rsidP="00820D1E">
      <w:pPr>
        <w:jc w:val="center"/>
      </w:pPr>
      <w:r>
        <w:rPr>
          <w:noProof/>
        </w:rPr>
        <w:drawing>
          <wp:inline distT="0" distB="0" distL="0" distR="0" wp14:anchorId="790F2B6F" wp14:editId="07EF363C">
            <wp:extent cx="4017364" cy="3200400"/>
            <wp:effectExtent l="0" t="0" r="0" b="0"/>
            <wp:docPr id="9938476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D34D11" w14:textId="206D76EC" w:rsidR="00B968B1" w:rsidRPr="00AD47C6" w:rsidRDefault="00B968B1" w:rsidP="00AC47F1">
      <w:pPr>
        <w:pStyle w:val="Heading3"/>
      </w:pPr>
      <w:r w:rsidRPr="00AD47C6">
        <w:t>Insights:</w:t>
      </w:r>
    </w:p>
    <w:p w14:paraId="26950F78" w14:textId="57FE25C6" w:rsidR="00B968B1" w:rsidRDefault="00B968B1" w:rsidP="00A6671C">
      <w:r w:rsidRPr="00B968B1">
        <w:t>The key causal factors of security incidents remain</w:t>
      </w:r>
      <w:r w:rsidR="00F1284B">
        <w:t xml:space="preserve"> as</w:t>
      </w:r>
      <w:r w:rsidRPr="00B968B1">
        <w:t xml:space="preserve"> </w:t>
      </w:r>
      <w:r w:rsidRPr="001077BF">
        <w:rPr>
          <w:b/>
          <w:bCs/>
        </w:rPr>
        <w:t>people</w:t>
      </w:r>
      <w:r w:rsidRPr="00B968B1">
        <w:t xml:space="preserve">, </w:t>
      </w:r>
      <w:r w:rsidRPr="001077BF">
        <w:rPr>
          <w:b/>
          <w:bCs/>
        </w:rPr>
        <w:t>internal</w:t>
      </w:r>
      <w:r w:rsidRPr="00B968B1">
        <w:t xml:space="preserve">, and </w:t>
      </w:r>
      <w:r w:rsidRPr="001077BF">
        <w:rPr>
          <w:b/>
          <w:bCs/>
        </w:rPr>
        <w:t>accidental</w:t>
      </w:r>
      <w:r w:rsidRPr="00B968B1">
        <w:t>.</w:t>
      </w:r>
    </w:p>
    <w:p w14:paraId="1D660A4C" w14:textId="041496FA" w:rsidR="00A6671C" w:rsidRDefault="00926B3F" w:rsidP="00A6671C">
      <w:r>
        <w:t>I</w:t>
      </w:r>
      <w:r w:rsidR="004960E0">
        <w:t xml:space="preserve">ncidents </w:t>
      </w:r>
      <w:r w:rsidR="00EE7513">
        <w:t>caused</w:t>
      </w:r>
      <w:r w:rsidR="004960E0">
        <w:t xml:space="preserve"> </w:t>
      </w:r>
      <w:r w:rsidR="00EE7513">
        <w:t>by</w:t>
      </w:r>
      <w:r w:rsidR="004960E0">
        <w:t xml:space="preserve"> </w:t>
      </w:r>
      <w:r w:rsidR="004960E0" w:rsidRPr="00AF3BCF">
        <w:rPr>
          <w:b/>
          <w:bCs/>
        </w:rPr>
        <w:t>accidental</w:t>
      </w:r>
      <w:r w:rsidR="004960E0">
        <w:t xml:space="preserve"> actions</w:t>
      </w:r>
      <w:r w:rsidR="00AD4233">
        <w:t xml:space="preserve"> (</w:t>
      </w:r>
      <w:r w:rsidR="00AD4233" w:rsidRPr="005913EA">
        <w:rPr>
          <w:b/>
          <w:bCs/>
        </w:rPr>
        <w:t>33</w:t>
      </w:r>
      <w:r w:rsidR="005913EA" w:rsidRPr="005913EA">
        <w:rPr>
          <w:b/>
          <w:bCs/>
        </w:rPr>
        <w:t>5</w:t>
      </w:r>
      <w:r w:rsidR="00AD4233">
        <w:t>)</w:t>
      </w:r>
      <w:r w:rsidR="004960E0">
        <w:t xml:space="preserve"> </w:t>
      </w:r>
      <w:r w:rsidR="00E35B59">
        <w:t xml:space="preserve">were the same as the </w:t>
      </w:r>
      <w:r w:rsidR="00DE6667">
        <w:t xml:space="preserve">previous </w:t>
      </w:r>
      <w:r w:rsidR="00E35B59">
        <w:t xml:space="preserve">notification </w:t>
      </w:r>
      <w:r w:rsidR="00DE6667">
        <w:t xml:space="preserve">period. There </w:t>
      </w:r>
      <w:r w:rsidR="005921BF">
        <w:t xml:space="preserve">was a decrease in incidents </w:t>
      </w:r>
      <w:r w:rsidR="00EE7513">
        <w:t>caused by</w:t>
      </w:r>
      <w:r w:rsidR="00954B0F">
        <w:t xml:space="preserve"> </w:t>
      </w:r>
      <w:r w:rsidR="00954B0F" w:rsidRPr="00AF3BCF">
        <w:rPr>
          <w:b/>
          <w:bCs/>
        </w:rPr>
        <w:t>intentional</w:t>
      </w:r>
      <w:r w:rsidR="00A66EC7">
        <w:t xml:space="preserve"> </w:t>
      </w:r>
      <w:r w:rsidR="00FC6B7F" w:rsidRPr="00FC6B7F">
        <w:t xml:space="preserve">actions </w:t>
      </w:r>
      <w:r w:rsidR="00A66EC7">
        <w:t>(</w:t>
      </w:r>
      <w:r w:rsidR="00CD5E75">
        <w:rPr>
          <w:b/>
          <w:bCs/>
        </w:rPr>
        <w:t>4</w:t>
      </w:r>
      <w:r w:rsidR="00A66EC7" w:rsidRPr="00A66EC7">
        <w:rPr>
          <w:b/>
          <w:bCs/>
        </w:rPr>
        <w:t>0</w:t>
      </w:r>
      <w:r w:rsidR="00A66EC7">
        <w:t>)</w:t>
      </w:r>
      <w:r w:rsidR="00954B0F">
        <w:t xml:space="preserve"> </w:t>
      </w:r>
      <w:r w:rsidR="005921BF">
        <w:t>compared to the previous notification period</w:t>
      </w:r>
      <w:r w:rsidR="00CD5E75">
        <w:t xml:space="preserve"> (50)</w:t>
      </w:r>
      <w:r w:rsidR="003227BA">
        <w:t>.</w:t>
      </w:r>
    </w:p>
    <w:p w14:paraId="1C6C9859" w14:textId="75D7BC29" w:rsidR="00785A9D" w:rsidRPr="00EE11D6" w:rsidRDefault="00460CB8" w:rsidP="00A6671C">
      <w:r>
        <w:t xml:space="preserve">Like the previous notification period, </w:t>
      </w:r>
      <w:r w:rsidR="00EE7513">
        <w:t>incidents</w:t>
      </w:r>
      <w:r w:rsidR="00075194">
        <w:t xml:space="preserve"> caused by </w:t>
      </w:r>
      <w:r w:rsidR="00BB0C53" w:rsidRPr="00BB0C53">
        <w:rPr>
          <w:b/>
          <w:bCs/>
        </w:rPr>
        <w:t>failure</w:t>
      </w:r>
      <w:r w:rsidR="00950EB5">
        <w:rPr>
          <w:b/>
          <w:bCs/>
        </w:rPr>
        <w:t xml:space="preserve"> </w:t>
      </w:r>
      <w:r w:rsidR="00950EB5" w:rsidRPr="00950EB5">
        <w:t>(</w:t>
      </w:r>
      <w:r w:rsidR="00D74944">
        <w:rPr>
          <w:b/>
          <w:bCs/>
        </w:rPr>
        <w:t>191</w:t>
      </w:r>
      <w:r w:rsidR="00950EB5" w:rsidRPr="00950EB5">
        <w:t>)</w:t>
      </w:r>
      <w:r w:rsidR="00174D61">
        <w:t xml:space="preserve"> </w:t>
      </w:r>
      <w:r w:rsidR="00D74944">
        <w:t xml:space="preserve">continued to </w:t>
      </w:r>
      <w:r w:rsidR="00174D61">
        <w:t xml:space="preserve">increase compared to </w:t>
      </w:r>
      <w:r w:rsidR="00D74944">
        <w:t>153</w:t>
      </w:r>
      <w:r w:rsidR="00BB0C53" w:rsidRPr="008E2221">
        <w:t>.</w:t>
      </w:r>
      <w:r w:rsidR="008E2221" w:rsidRPr="008E2221">
        <w:t xml:space="preserve"> </w:t>
      </w:r>
      <w:r w:rsidR="00074A0B" w:rsidRPr="008E2221">
        <w:t>Most of</w:t>
      </w:r>
      <w:r w:rsidR="008E2221">
        <w:t xml:space="preserve"> the</w:t>
      </w:r>
      <w:r w:rsidR="005C7082">
        <w:t>se</w:t>
      </w:r>
      <w:r w:rsidR="00574844">
        <w:t xml:space="preserve"> incidents </w:t>
      </w:r>
      <w:r w:rsidR="005C7082">
        <w:t>came</w:t>
      </w:r>
      <w:r w:rsidR="00574844">
        <w:t xml:space="preserve"> from GWW</w:t>
      </w:r>
      <w:r w:rsidR="00574844" w:rsidRPr="00EE11D6">
        <w:t>.</w:t>
      </w:r>
      <w:r w:rsidR="0017295F" w:rsidRPr="00EE11D6">
        <w:t xml:space="preserve"> </w:t>
      </w:r>
      <w:r w:rsidR="00E01D35" w:rsidRPr="00EE11D6">
        <w:t>Other examples include:</w:t>
      </w:r>
    </w:p>
    <w:p w14:paraId="25D7F7FE" w14:textId="71B40B8A" w:rsidR="00C0070A" w:rsidRDefault="00DF4930" w:rsidP="00C0070A">
      <w:pPr>
        <w:pStyle w:val="ListParagraph"/>
        <w:numPr>
          <w:ilvl w:val="0"/>
          <w:numId w:val="26"/>
        </w:numPr>
      </w:pPr>
      <w:r>
        <w:t>t</w:t>
      </w:r>
      <w:r w:rsidR="00C0070A" w:rsidRPr="00104DF5">
        <w:t>wo pe</w:t>
      </w:r>
      <w:r w:rsidR="00C0070A">
        <w:t>ople were</w:t>
      </w:r>
      <w:r w:rsidR="00C0070A" w:rsidRPr="00104DF5">
        <w:t xml:space="preserve"> matched by </w:t>
      </w:r>
      <w:r w:rsidR="004C425F">
        <w:t xml:space="preserve">the </w:t>
      </w:r>
      <w:r w:rsidR="00C0070A" w:rsidRPr="00104DF5">
        <w:t xml:space="preserve">customer matching </w:t>
      </w:r>
      <w:r w:rsidR="00074A0B" w:rsidRPr="00104DF5">
        <w:t>system,</w:t>
      </w:r>
      <w:r w:rsidR="00C0070A" w:rsidRPr="00104DF5">
        <w:t xml:space="preserve"> and their accounts were linked</w:t>
      </w:r>
      <w:r w:rsidR="00C0070A">
        <w:t xml:space="preserve"> in error</w:t>
      </w:r>
      <w:r w:rsidR="00C0070A" w:rsidRPr="00104DF5">
        <w:t xml:space="preserve"> </w:t>
      </w:r>
    </w:p>
    <w:p w14:paraId="3900446F" w14:textId="77777777" w:rsidR="00DF4930" w:rsidRDefault="00DF4930" w:rsidP="00DF4930">
      <w:pPr>
        <w:pStyle w:val="ListParagraph"/>
        <w:numPr>
          <w:ilvl w:val="0"/>
          <w:numId w:val="26"/>
        </w:numPr>
      </w:pPr>
      <w:r>
        <w:t xml:space="preserve">staff not following </w:t>
      </w:r>
      <w:r w:rsidRPr="00C85031">
        <w:t xml:space="preserve">mail </w:t>
      </w:r>
      <w:r>
        <w:t xml:space="preserve">sorting and dissemination </w:t>
      </w:r>
      <w:r w:rsidRPr="00C85031">
        <w:t>process</w:t>
      </w:r>
    </w:p>
    <w:p w14:paraId="5A4E23F3" w14:textId="4D2C948D" w:rsidR="00DF4930" w:rsidRDefault="00DF4930" w:rsidP="00DF4930">
      <w:pPr>
        <w:pStyle w:val="ListParagraph"/>
        <w:numPr>
          <w:ilvl w:val="0"/>
          <w:numId w:val="26"/>
        </w:numPr>
      </w:pPr>
      <w:r>
        <w:t xml:space="preserve">messaging service </w:t>
      </w:r>
      <w:r w:rsidRPr="009638B8">
        <w:t>sent SMS to incorrect number</w:t>
      </w:r>
      <w:r w:rsidR="00074A0B">
        <w:t>.</w:t>
      </w:r>
    </w:p>
    <w:p w14:paraId="153D38F2" w14:textId="05F8F0E5" w:rsidR="00035919" w:rsidRPr="0090420C" w:rsidRDefault="003457A7" w:rsidP="002761DC">
      <w:r>
        <w:t>H</w:t>
      </w:r>
      <w:r w:rsidR="00035919" w:rsidRPr="0090420C">
        <w:t>alf of the</w:t>
      </w:r>
      <w:r w:rsidR="003218B9">
        <w:t xml:space="preserve"> </w:t>
      </w:r>
      <w:r w:rsidR="003C2761" w:rsidRPr="0090420C">
        <w:rPr>
          <w:b/>
          <w:bCs/>
        </w:rPr>
        <w:t>intentional/malicious</w:t>
      </w:r>
      <w:r w:rsidR="003C2761">
        <w:rPr>
          <w:b/>
          <w:bCs/>
        </w:rPr>
        <w:t xml:space="preserve"> </w:t>
      </w:r>
      <w:r w:rsidR="003218B9">
        <w:t>incidents</w:t>
      </w:r>
      <w:r w:rsidR="00035919" w:rsidRPr="0090420C">
        <w:t xml:space="preserve"> were caused </w:t>
      </w:r>
      <w:r w:rsidR="003218B9">
        <w:t xml:space="preserve">by </w:t>
      </w:r>
      <w:r w:rsidR="00035919" w:rsidRPr="0090420C">
        <w:t xml:space="preserve">internal staff. </w:t>
      </w:r>
      <w:r w:rsidR="0070570A">
        <w:t xml:space="preserve">There has been an upward trend </w:t>
      </w:r>
      <w:r w:rsidR="0012224E">
        <w:t xml:space="preserve">in staff accessing systems without a legitimate </w:t>
      </w:r>
      <w:r w:rsidR="004E47C6">
        <w:t>reason</w:t>
      </w:r>
      <w:r w:rsidR="0012224E">
        <w:t xml:space="preserve"> and </w:t>
      </w:r>
      <w:r w:rsidR="00447A18">
        <w:t xml:space="preserve">data </w:t>
      </w:r>
      <w:r w:rsidR="00F27228">
        <w:t xml:space="preserve">exfiltration by staff sending public sector information to personal </w:t>
      </w:r>
      <w:r w:rsidR="007A0D14">
        <w:t>email accounts, f</w:t>
      </w:r>
      <w:r w:rsidR="00035919" w:rsidRPr="0090420C">
        <w:t>or example:</w:t>
      </w:r>
    </w:p>
    <w:p w14:paraId="00916955" w14:textId="77777777" w:rsidR="009636BB" w:rsidRDefault="009636BB" w:rsidP="00035919">
      <w:pPr>
        <w:pStyle w:val="ListParagraph"/>
        <w:numPr>
          <w:ilvl w:val="0"/>
          <w:numId w:val="21"/>
        </w:numPr>
      </w:pPr>
      <w:r>
        <w:t>inappropriate system access without business need</w:t>
      </w:r>
    </w:p>
    <w:p w14:paraId="7E343295" w14:textId="27AF9A75" w:rsidR="00777F89" w:rsidRDefault="00150E35" w:rsidP="00035919">
      <w:pPr>
        <w:pStyle w:val="ListParagraph"/>
        <w:numPr>
          <w:ilvl w:val="0"/>
          <w:numId w:val="21"/>
        </w:numPr>
      </w:pPr>
      <w:r>
        <w:t xml:space="preserve">disgruntled employee accessing </w:t>
      </w:r>
      <w:r w:rsidR="00364E31">
        <w:t>other staff files</w:t>
      </w:r>
      <w:r w:rsidR="00D7734E">
        <w:t xml:space="preserve"> on the electronic document management </w:t>
      </w:r>
      <w:r>
        <w:t xml:space="preserve">system </w:t>
      </w:r>
      <w:r w:rsidR="00364E31">
        <w:t xml:space="preserve">unrelated to their </w:t>
      </w:r>
      <w:r w:rsidR="00F063C5">
        <w:t>role</w:t>
      </w:r>
    </w:p>
    <w:p w14:paraId="7BF6A4A9" w14:textId="06286271" w:rsidR="00A17764" w:rsidRDefault="00A17764" w:rsidP="00035919">
      <w:pPr>
        <w:pStyle w:val="ListParagraph"/>
        <w:numPr>
          <w:ilvl w:val="0"/>
          <w:numId w:val="21"/>
        </w:numPr>
      </w:pPr>
      <w:r>
        <w:lastRenderedPageBreak/>
        <w:t xml:space="preserve">corporate </w:t>
      </w:r>
      <w:r w:rsidR="00A446C8">
        <w:t>documents sent to</w:t>
      </w:r>
      <w:r w:rsidR="004E47C6">
        <w:t>/from</w:t>
      </w:r>
      <w:r w:rsidR="00A446C8">
        <w:t xml:space="preserve"> personal email address</w:t>
      </w:r>
    </w:p>
    <w:p w14:paraId="45CE70CC" w14:textId="0840C045" w:rsidR="0037024F" w:rsidRPr="002761DC" w:rsidRDefault="00FC24D3" w:rsidP="00035919">
      <w:pPr>
        <w:pStyle w:val="ListParagraph"/>
        <w:numPr>
          <w:ilvl w:val="0"/>
          <w:numId w:val="21"/>
        </w:numPr>
      </w:pPr>
      <w:r>
        <w:t>copying</w:t>
      </w:r>
      <w:r w:rsidR="00042FBA">
        <w:t xml:space="preserve"> recruitment</w:t>
      </w:r>
      <w:r>
        <w:t xml:space="preserve"> information onto </w:t>
      </w:r>
      <w:r w:rsidR="0029317F">
        <w:t xml:space="preserve">personal </w:t>
      </w:r>
      <w:r>
        <w:t>USB storage device</w:t>
      </w:r>
      <w:r w:rsidR="00CE7313">
        <w:t>.</w:t>
      </w:r>
    </w:p>
    <w:p w14:paraId="666FFD48" w14:textId="7A375F44" w:rsidR="00E07703" w:rsidRDefault="00E07703" w:rsidP="00F55C10">
      <w:r w:rsidRPr="00E07703">
        <w:t xml:space="preserve">Once again, there were no </w:t>
      </w:r>
      <w:r w:rsidR="000F126B">
        <w:t>incidents</w:t>
      </w:r>
      <w:r w:rsidRPr="00E07703">
        <w:t xml:space="preserve"> in this </w:t>
      </w:r>
      <w:r w:rsidR="005E4424">
        <w:t xml:space="preserve">notification </w:t>
      </w:r>
      <w:r w:rsidRPr="00E07703">
        <w:t xml:space="preserve">period that were due to </w:t>
      </w:r>
      <w:r w:rsidRPr="00E07703">
        <w:rPr>
          <w:b/>
          <w:bCs/>
        </w:rPr>
        <w:t>natural</w:t>
      </w:r>
      <w:r w:rsidRPr="00E07703">
        <w:t xml:space="preserve"> causes.</w:t>
      </w:r>
    </w:p>
    <w:p w14:paraId="5561C0A8" w14:textId="25B1C2FD" w:rsidR="00F55C10" w:rsidRPr="00EF08A7" w:rsidRDefault="00BD117D" w:rsidP="00F55C10">
      <w:r w:rsidRPr="00EF08A7">
        <w:t xml:space="preserve">There were </w:t>
      </w:r>
      <w:r w:rsidR="00F1456C" w:rsidRPr="00EF08A7">
        <w:rPr>
          <w:b/>
          <w:bCs/>
        </w:rPr>
        <w:t>12</w:t>
      </w:r>
      <w:r w:rsidR="00F1456C" w:rsidRPr="00EF08A7">
        <w:t xml:space="preserve"> incidents </w:t>
      </w:r>
      <w:r w:rsidR="00F55C10" w:rsidRPr="00EF08A7">
        <w:t xml:space="preserve">where the threat type was </w:t>
      </w:r>
      <w:r w:rsidR="00F55C10" w:rsidRPr="00EF08A7">
        <w:rPr>
          <w:b/>
          <w:bCs/>
        </w:rPr>
        <w:t>unknow</w:t>
      </w:r>
      <w:r w:rsidR="00F1456C" w:rsidRPr="00EF08A7">
        <w:rPr>
          <w:b/>
          <w:bCs/>
        </w:rPr>
        <w:t>n</w:t>
      </w:r>
      <w:r w:rsidR="00F55C10" w:rsidRPr="00EF08A7">
        <w:t xml:space="preserve">. </w:t>
      </w:r>
      <w:r w:rsidR="005F17A8" w:rsidRPr="00EF08A7">
        <w:t>For example,</w:t>
      </w:r>
      <w:r w:rsidR="005903B0" w:rsidRPr="00EF08A7">
        <w:t xml:space="preserve"> </w:t>
      </w:r>
      <w:r w:rsidR="00537D47" w:rsidRPr="00EF08A7">
        <w:t xml:space="preserve">in </w:t>
      </w:r>
      <w:r w:rsidR="00A61C51" w:rsidRPr="00EF08A7">
        <w:t>half of these instances, the</w:t>
      </w:r>
      <w:r w:rsidR="00510C44" w:rsidRPr="00EF08A7">
        <w:t xml:space="preserve"> organisation was unable to determine if access to </w:t>
      </w:r>
      <w:r w:rsidR="00A61C51" w:rsidRPr="00EF08A7">
        <w:t>the system information</w:t>
      </w:r>
      <w:r w:rsidR="008C0019" w:rsidRPr="00EF08A7">
        <w:t xml:space="preserve"> without a business need was intentional or accidental</w:t>
      </w:r>
      <w:r w:rsidR="00F55C10" w:rsidRPr="00EF08A7">
        <w:t xml:space="preserve">. </w:t>
      </w:r>
    </w:p>
    <w:p w14:paraId="2D2B4CA5" w14:textId="43A7D280" w:rsidR="00D330FB" w:rsidRPr="00F04092" w:rsidRDefault="00A6671C" w:rsidP="00F55C10">
      <w:r w:rsidRPr="00EC70BE">
        <w:t xml:space="preserve">Although multiple options can be selected for this field, there is usually one threat type associated with each incident. There were </w:t>
      </w:r>
      <w:r w:rsidR="00D47BCB" w:rsidRPr="00EC70BE">
        <w:rPr>
          <w:b/>
          <w:bCs/>
        </w:rPr>
        <w:t>1</w:t>
      </w:r>
      <w:r w:rsidR="00650712">
        <w:rPr>
          <w:b/>
          <w:bCs/>
        </w:rPr>
        <w:t>7</w:t>
      </w:r>
      <w:r w:rsidRPr="00EC70BE">
        <w:t xml:space="preserve"> </w:t>
      </w:r>
      <w:r w:rsidR="002B4B79" w:rsidRPr="00EC70BE">
        <w:t>incidents</w:t>
      </w:r>
      <w:r w:rsidRPr="00EC70BE">
        <w:t xml:space="preserve"> </w:t>
      </w:r>
      <w:r w:rsidR="006F740B" w:rsidRPr="00EC70BE">
        <w:t xml:space="preserve">caused by </w:t>
      </w:r>
      <w:r w:rsidRPr="00EC70BE">
        <w:t xml:space="preserve">more than one threat type. </w:t>
      </w:r>
      <w:r w:rsidR="000A1036" w:rsidRPr="00EC70BE">
        <w:t>Most of</w:t>
      </w:r>
      <w:r w:rsidR="004B658A" w:rsidRPr="00EC70BE">
        <w:t xml:space="preserve"> </w:t>
      </w:r>
      <w:r w:rsidR="00F04092" w:rsidRPr="00EC70BE">
        <w:t xml:space="preserve">these </w:t>
      </w:r>
      <w:r w:rsidR="006F740B" w:rsidRPr="00EC70BE">
        <w:t>incidents</w:t>
      </w:r>
      <w:r w:rsidR="00F04092" w:rsidRPr="00EC70BE">
        <w:t xml:space="preserve"> </w:t>
      </w:r>
      <w:r w:rsidR="000A1036" w:rsidRPr="00EC70BE">
        <w:t>included</w:t>
      </w:r>
      <w:r w:rsidR="00F04092" w:rsidRPr="00EC70BE">
        <w:t xml:space="preserve"> both </w:t>
      </w:r>
      <w:r w:rsidR="00F04092" w:rsidRPr="00EC70BE">
        <w:rPr>
          <w:b/>
          <w:bCs/>
        </w:rPr>
        <w:t>accidental</w:t>
      </w:r>
      <w:r w:rsidR="00F04092" w:rsidRPr="00EC70BE">
        <w:t xml:space="preserve"> and </w:t>
      </w:r>
      <w:r w:rsidR="00CD1EE9" w:rsidRPr="00EC70BE">
        <w:rPr>
          <w:b/>
          <w:bCs/>
        </w:rPr>
        <w:t>failure</w:t>
      </w:r>
      <w:r w:rsidR="00BD27E7" w:rsidRPr="00EC70BE">
        <w:rPr>
          <w:b/>
          <w:bCs/>
        </w:rPr>
        <w:t xml:space="preserve"> </w:t>
      </w:r>
      <w:r w:rsidR="00BD27E7" w:rsidRPr="00EC70BE">
        <w:t>(where failure related to a failure of process as opposed to a system failure)</w:t>
      </w:r>
      <w:r w:rsidR="006F740B" w:rsidRPr="00EC70BE">
        <w:t>. F</w:t>
      </w:r>
      <w:r w:rsidR="00F04092" w:rsidRPr="00EC70BE">
        <w:t>or example</w:t>
      </w:r>
      <w:r w:rsidR="009A3D8E" w:rsidRPr="00EC70BE">
        <w:t>,</w:t>
      </w:r>
      <w:r w:rsidR="00F04092" w:rsidRPr="00EC70BE">
        <w:t xml:space="preserve"> </w:t>
      </w:r>
      <w:r w:rsidR="005744B5" w:rsidRPr="00EC70BE">
        <w:t>a</w:t>
      </w:r>
      <w:r w:rsidR="008B1FE6" w:rsidRPr="00EC70BE">
        <w:t xml:space="preserve"> document was uploaded into the incorrect client record and then released to the incorrect person</w:t>
      </w:r>
      <w:r w:rsidR="00BD27E7" w:rsidRPr="00EC70BE">
        <w:t xml:space="preserve"> and another example was </w:t>
      </w:r>
      <w:r w:rsidR="003C5B8B" w:rsidRPr="00EC70BE">
        <w:t xml:space="preserve">an unredacted report published on </w:t>
      </w:r>
      <w:r w:rsidR="00EC70BE" w:rsidRPr="00EC70BE">
        <w:t>the organisation’s website</w:t>
      </w:r>
      <w:r w:rsidR="00780716" w:rsidRPr="00EC70BE">
        <w:t>.</w:t>
      </w:r>
      <w:bookmarkStart w:id="4" w:name="_Toc30502211"/>
      <w:bookmarkStart w:id="5" w:name="_Toc87857020"/>
    </w:p>
    <w:p w14:paraId="556DDCD5" w14:textId="77777777" w:rsidR="008C5978" w:rsidRDefault="008C5978">
      <w:pPr>
        <w:spacing w:before="0" w:after="160" w:line="259" w:lineRule="auto"/>
      </w:pPr>
      <w:r>
        <w:br w:type="page"/>
      </w:r>
    </w:p>
    <w:p w14:paraId="75A17753" w14:textId="125802BE" w:rsidR="008C5978" w:rsidRPr="008C5978" w:rsidRDefault="008C5978" w:rsidP="008C5978">
      <w:pPr>
        <w:pStyle w:val="Heading2"/>
      </w:pPr>
      <w:r w:rsidRPr="008C5978">
        <w:lastRenderedPageBreak/>
        <w:t>Victoria Police Statistics</w:t>
      </w:r>
    </w:p>
    <w:p w14:paraId="44F7CD58" w14:textId="77777777" w:rsidR="00500CEA" w:rsidRPr="007A3767" w:rsidRDefault="00500CEA" w:rsidP="00500CEA">
      <w:pPr>
        <w:rPr>
          <w:rFonts w:ascii="Calibri Light" w:eastAsia="Calibri" w:hAnsi="Calibri Light"/>
        </w:rPr>
      </w:pPr>
      <w:r w:rsidRPr="007A3767">
        <w:rPr>
          <w:rFonts w:ascii="Calibri Light" w:eastAsia="Calibri" w:hAnsi="Calibri Light"/>
        </w:rPr>
        <w:t xml:space="preserve">OVIC receives incident notifications from the Victoria Police Security Incident Registry team. </w:t>
      </w:r>
    </w:p>
    <w:p w14:paraId="718D8DE5" w14:textId="28C987E7" w:rsidR="00500CEA" w:rsidRPr="007A3767" w:rsidRDefault="00BF439B" w:rsidP="00500CEA">
      <w:pPr>
        <w:rPr>
          <w:rFonts w:ascii="Calibri Light" w:eastAsia="Calibri" w:hAnsi="Calibri Light"/>
        </w:rPr>
      </w:pPr>
      <w:r>
        <w:t xml:space="preserve">During the period </w:t>
      </w:r>
      <w:r w:rsidRPr="009D3F24">
        <w:t>5 September 2024 – 30 January 2025</w:t>
      </w:r>
      <w:r>
        <w:t>,</w:t>
      </w:r>
      <w:r w:rsidRPr="009D3F24">
        <w:t xml:space="preserve"> OVIC received no notifications from Victoria Police </w:t>
      </w:r>
      <w:r>
        <w:t xml:space="preserve">due to </w:t>
      </w:r>
      <w:r w:rsidRPr="009D3F24">
        <w:t>industrial action occurring</w:t>
      </w:r>
      <w:r>
        <w:t xml:space="preserve">, so any </w:t>
      </w:r>
      <w:r w:rsidRPr="009D3F24">
        <w:t xml:space="preserve">incidents completed </w:t>
      </w:r>
      <w:r>
        <w:t>during this time</w:t>
      </w:r>
      <w:r w:rsidRPr="009D3F24">
        <w:t xml:space="preserve"> have been excluded.</w:t>
      </w:r>
      <w:r w:rsidR="00500CEA">
        <w:rPr>
          <w:rFonts w:ascii="Calibri Light" w:eastAsia="Calibri" w:hAnsi="Calibri Light"/>
        </w:rPr>
        <w:t xml:space="preserve"> Therefore, </w:t>
      </w:r>
      <w:r w:rsidR="00945AB0">
        <w:rPr>
          <w:rFonts w:ascii="Calibri Light" w:eastAsia="Calibri" w:hAnsi="Calibri Light"/>
        </w:rPr>
        <w:t xml:space="preserve">incident numbers for 2024-25 differ from previous years </w:t>
      </w:r>
      <w:r w:rsidR="00C13EBC">
        <w:rPr>
          <w:rFonts w:ascii="Calibri Light" w:eastAsia="Calibri" w:hAnsi="Calibri Light"/>
        </w:rPr>
        <w:t xml:space="preserve">so </w:t>
      </w:r>
      <w:r w:rsidR="00500CEA">
        <w:rPr>
          <w:rFonts w:ascii="Calibri Light" w:eastAsia="Calibri" w:hAnsi="Calibri Light"/>
        </w:rPr>
        <w:t>comparisons are only made regarding incident categories as opposed to the incident numbers themselves.</w:t>
      </w:r>
    </w:p>
    <w:p w14:paraId="5E897DBB" w14:textId="5BCFF1D9" w:rsidR="00500CEA" w:rsidRDefault="00500CEA" w:rsidP="00500CEA">
      <w:pPr>
        <w:rPr>
          <w:rFonts w:ascii="Calibri Light" w:eastAsia="Calibri" w:hAnsi="Calibri Light"/>
        </w:rPr>
      </w:pPr>
      <w:r w:rsidRPr="007A3767">
        <w:rPr>
          <w:rFonts w:ascii="Calibri Light" w:eastAsia="Calibri" w:hAnsi="Calibri Light"/>
        </w:rPr>
        <w:t>Comparison between the last five financial year periods shows four of the top five ‘completed’ incident categories remain the same</w:t>
      </w:r>
      <w:r w:rsidR="00F5663D">
        <w:rPr>
          <w:rFonts w:ascii="Calibri Light" w:eastAsia="Calibri" w:hAnsi="Calibri Light"/>
        </w:rPr>
        <w:t xml:space="preserve"> with </w:t>
      </w:r>
      <w:r w:rsidR="00F5663D" w:rsidRPr="00D02892">
        <w:rPr>
          <w:rFonts w:ascii="Calibri Light" w:eastAsia="Calibri" w:hAnsi="Calibri Light"/>
          <w:b/>
          <w:bCs/>
        </w:rPr>
        <w:t>Lost or stolen ID / Access card</w:t>
      </w:r>
      <w:r w:rsidR="00F5663D">
        <w:rPr>
          <w:rFonts w:ascii="Calibri Light" w:eastAsia="Calibri" w:hAnsi="Calibri Light"/>
        </w:rPr>
        <w:t xml:space="preserve">, </w:t>
      </w:r>
      <w:r w:rsidR="00575A1F" w:rsidRPr="00D02892">
        <w:rPr>
          <w:rFonts w:ascii="Calibri Light" w:eastAsia="Calibri" w:hAnsi="Calibri Light"/>
          <w:b/>
          <w:bCs/>
        </w:rPr>
        <w:t>Theft or loss of asset</w:t>
      </w:r>
      <w:r w:rsidR="00575A1F">
        <w:rPr>
          <w:rFonts w:ascii="Calibri Light" w:eastAsia="Calibri" w:hAnsi="Calibri Light"/>
        </w:rPr>
        <w:t xml:space="preserve">, </w:t>
      </w:r>
      <w:r w:rsidR="00575A1F" w:rsidRPr="00D02892">
        <w:rPr>
          <w:rFonts w:ascii="Calibri Light" w:eastAsia="Calibri" w:hAnsi="Calibri Light"/>
          <w:b/>
          <w:bCs/>
        </w:rPr>
        <w:t>Information handling</w:t>
      </w:r>
      <w:r w:rsidR="00575A1F">
        <w:rPr>
          <w:rFonts w:ascii="Calibri Light" w:eastAsia="Calibri" w:hAnsi="Calibri Light"/>
        </w:rPr>
        <w:t xml:space="preserve"> and </w:t>
      </w:r>
      <w:r w:rsidR="00575A1F" w:rsidRPr="00D02892">
        <w:rPr>
          <w:rFonts w:ascii="Calibri Light" w:eastAsia="Calibri" w:hAnsi="Calibri Light"/>
          <w:b/>
          <w:bCs/>
        </w:rPr>
        <w:t xml:space="preserve">Unauthorised release or disclosure of </w:t>
      </w:r>
      <w:r w:rsidR="003F590A" w:rsidRPr="00D02892">
        <w:rPr>
          <w:rFonts w:ascii="Calibri Light" w:eastAsia="Calibri" w:hAnsi="Calibri Light"/>
          <w:b/>
          <w:bCs/>
        </w:rPr>
        <w:t>information</w:t>
      </w:r>
      <w:r w:rsidRPr="007A3767">
        <w:rPr>
          <w:rFonts w:ascii="Calibri Light" w:eastAsia="Calibri" w:hAnsi="Calibri Light"/>
        </w:rPr>
        <w:t xml:space="preserve">. </w:t>
      </w:r>
    </w:p>
    <w:p w14:paraId="5BA94C5E" w14:textId="77777777" w:rsidR="00500CEA" w:rsidRPr="007A3767" w:rsidRDefault="00500CEA" w:rsidP="00500CEA">
      <w:pPr>
        <w:rPr>
          <w:rFonts w:ascii="Calibri Light" w:eastAsia="Calibri" w:hAnsi="Calibri Light"/>
        </w:rPr>
      </w:pPr>
      <w:r>
        <w:rPr>
          <w:rFonts w:ascii="Calibri Light" w:eastAsia="Calibri" w:hAnsi="Calibri Light"/>
        </w:rPr>
        <w:t xml:space="preserve">To complete the </w:t>
      </w:r>
      <w:r w:rsidRPr="007A3767">
        <w:rPr>
          <w:rFonts w:ascii="Calibri Light" w:eastAsia="Calibri" w:hAnsi="Calibri Light"/>
        </w:rPr>
        <w:t xml:space="preserve">top </w:t>
      </w:r>
      <w:r>
        <w:rPr>
          <w:rFonts w:ascii="Calibri Light" w:eastAsia="Calibri" w:hAnsi="Calibri Light"/>
        </w:rPr>
        <w:t>5</w:t>
      </w:r>
      <w:r w:rsidRPr="007A3767">
        <w:rPr>
          <w:rFonts w:ascii="Calibri Light" w:eastAsia="Calibri" w:hAnsi="Calibri Light"/>
        </w:rPr>
        <w:t xml:space="preserve"> </w:t>
      </w:r>
      <w:r>
        <w:rPr>
          <w:rFonts w:ascii="Calibri Light" w:eastAsia="Calibri" w:hAnsi="Calibri Light"/>
        </w:rPr>
        <w:t>categories for the 2024/25 reporting period, t</w:t>
      </w:r>
      <w:r w:rsidRPr="007A3767">
        <w:rPr>
          <w:rFonts w:ascii="Calibri Light" w:eastAsia="Calibri" w:hAnsi="Calibri Light"/>
        </w:rPr>
        <w:t xml:space="preserve">he Communications Faults category was </w:t>
      </w:r>
      <w:r>
        <w:rPr>
          <w:rFonts w:ascii="Calibri Light" w:eastAsia="Calibri" w:hAnsi="Calibri Light"/>
        </w:rPr>
        <w:t xml:space="preserve">replaced with </w:t>
      </w:r>
      <w:r w:rsidRPr="00D02892">
        <w:rPr>
          <w:rFonts w:ascii="Calibri Light" w:eastAsia="Calibri" w:hAnsi="Calibri Light"/>
          <w:b/>
          <w:bCs/>
        </w:rPr>
        <w:t>Threat to Facility</w:t>
      </w:r>
      <w:r>
        <w:rPr>
          <w:rFonts w:ascii="Calibri Light" w:eastAsia="Calibri" w:hAnsi="Calibri Light"/>
        </w:rPr>
        <w:t xml:space="preserve"> which had high numbers compared to any previous reporting period even with only partial reporting numbers</w:t>
      </w:r>
      <w:r w:rsidRPr="007A3767">
        <w:rPr>
          <w:rFonts w:ascii="Calibri Light" w:eastAsia="Calibri" w:hAnsi="Calibri Light"/>
        </w:rPr>
        <w:t>.</w:t>
      </w:r>
    </w:p>
    <w:p w14:paraId="0C88C40A" w14:textId="3760D512" w:rsidR="008C5978" w:rsidRDefault="00500CEA" w:rsidP="00500CEA">
      <w:r w:rsidRPr="007A3767">
        <w:rPr>
          <w:rFonts w:ascii="Calibri Light" w:eastAsia="Calibri" w:hAnsi="Calibri Light"/>
        </w:rPr>
        <w:t>Note: OVIC reports on ‘completed’ Victoria Police incidents. The statistics are based on the number of ‘completed’ incidents, meaning they were investigated by Victoria Police and confirmed incidents where any follow-up actions have been completed. OVIC does not report on both ‘open’ and ‘completed’ incidents because there is a percentage that are categorised as ‘no incidents’ once they have been investigated and found not to be an incident</w:t>
      </w:r>
      <w:r>
        <w:rPr>
          <w:rFonts w:ascii="Calibri Light" w:eastAsia="Calibri" w:hAnsi="Calibri Light"/>
        </w:rPr>
        <w:t>, but OVIC will sometimes follow up on items categorised as no incident to confirm Victoria Police’s assessment</w:t>
      </w:r>
      <w:r w:rsidR="008C5978" w:rsidRPr="008C5978">
        <w:t>.</w:t>
      </w:r>
    </w:p>
    <w:p w14:paraId="0381D204" w14:textId="725CA392" w:rsidR="00D330FB" w:rsidRPr="0034268B" w:rsidRDefault="00202DB0" w:rsidP="0034268B">
      <w:r>
        <w:rPr>
          <w:noProof/>
        </w:rPr>
        <w:drawing>
          <wp:inline distT="0" distB="0" distL="0" distR="0" wp14:anchorId="5FD316E7" wp14:editId="4C0883D8">
            <wp:extent cx="5953125" cy="3543300"/>
            <wp:effectExtent l="0" t="0" r="9525" b="0"/>
            <wp:docPr id="13039124" name="Chart 1">
              <a:extLst xmlns:a="http://schemas.openxmlformats.org/drawingml/2006/main">
                <a:ext uri="{FF2B5EF4-FFF2-40B4-BE49-F238E27FC236}">
                  <a16:creationId xmlns:a16="http://schemas.microsoft.com/office/drawing/2014/main" id="{26FC4F0E-ED08-4791-2478-81CEAAB9D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330FB">
        <w:br w:type="page"/>
      </w:r>
    </w:p>
    <w:p w14:paraId="2CF0CC04" w14:textId="28B16DEB" w:rsidR="00BF3799" w:rsidRDefault="00A6671C" w:rsidP="00BF3799">
      <w:pPr>
        <w:pStyle w:val="Heading2"/>
      </w:pPr>
      <w:r>
        <w:lastRenderedPageBreak/>
        <w:t>Risk statements</w:t>
      </w:r>
    </w:p>
    <w:p w14:paraId="16ABF936" w14:textId="57EC2235" w:rsidR="00A6671C" w:rsidRDefault="00A6671C" w:rsidP="00A6671C">
      <w:r>
        <w:t xml:space="preserve">Based on the incident notifications received by OVIC, the following risk statements </w:t>
      </w:r>
      <w:r w:rsidR="00915F6F">
        <w:t xml:space="preserve">have been developed </w:t>
      </w:r>
      <w:r>
        <w:t>for consideration by VPS organisations when reviewing their information security risks:</w:t>
      </w:r>
    </w:p>
    <w:tbl>
      <w:tblPr>
        <w:tblStyle w:val="OVICDefaulttable"/>
        <w:tblW w:w="0" w:type="auto"/>
        <w:tblLook w:val="04A0" w:firstRow="1" w:lastRow="0" w:firstColumn="1" w:lastColumn="0" w:noHBand="0" w:noVBand="1"/>
      </w:tblPr>
      <w:tblGrid>
        <w:gridCol w:w="2980"/>
        <w:gridCol w:w="2981"/>
        <w:gridCol w:w="2980"/>
      </w:tblGrid>
      <w:tr w:rsidR="0097704C" w:rsidRPr="00D565D6" w14:paraId="256D75D0" w14:textId="77777777" w:rsidTr="0097704C">
        <w:trPr>
          <w:cnfStyle w:val="100000000000" w:firstRow="1" w:lastRow="0" w:firstColumn="0" w:lastColumn="0" w:oddVBand="0" w:evenVBand="0" w:oddHBand="0" w:evenHBand="0" w:firstRowFirstColumn="0" w:firstRowLastColumn="0" w:lastRowFirstColumn="0" w:lastRowLastColumn="0"/>
          <w:trHeight w:val="252"/>
        </w:trPr>
        <w:tc>
          <w:tcPr>
            <w:tcW w:w="2980" w:type="dxa"/>
          </w:tcPr>
          <w:bookmarkEnd w:id="4"/>
          <w:bookmarkEnd w:id="5"/>
          <w:p w14:paraId="21A813B3" w14:textId="184D7D08" w:rsidR="0097704C" w:rsidRPr="00D565D6" w:rsidRDefault="0097704C" w:rsidP="002E4AEB">
            <w:pPr>
              <w:pStyle w:val="TableText0"/>
              <w:rPr>
                <w:szCs w:val="18"/>
              </w:rPr>
            </w:pPr>
            <w:r w:rsidRPr="00D565D6">
              <w:rPr>
                <w:szCs w:val="18"/>
              </w:rPr>
              <w:t>The risk of…</w:t>
            </w:r>
          </w:p>
        </w:tc>
        <w:tc>
          <w:tcPr>
            <w:tcW w:w="2981" w:type="dxa"/>
          </w:tcPr>
          <w:p w14:paraId="4808907F" w14:textId="03842E27" w:rsidR="0097704C" w:rsidRPr="00D565D6" w:rsidRDefault="0097704C" w:rsidP="002E4AEB">
            <w:pPr>
              <w:pStyle w:val="TableText0"/>
              <w:rPr>
                <w:szCs w:val="18"/>
              </w:rPr>
            </w:pPr>
            <w:r w:rsidRPr="00D565D6">
              <w:rPr>
                <w:szCs w:val="18"/>
              </w:rPr>
              <w:t>Caused by…</w:t>
            </w:r>
          </w:p>
        </w:tc>
        <w:tc>
          <w:tcPr>
            <w:tcW w:w="2980" w:type="dxa"/>
          </w:tcPr>
          <w:p w14:paraId="0B9C2325" w14:textId="0B1A29B8" w:rsidR="0097704C" w:rsidRPr="00D565D6" w:rsidRDefault="0097704C" w:rsidP="002E4AEB">
            <w:pPr>
              <w:pStyle w:val="TableText0"/>
              <w:rPr>
                <w:szCs w:val="18"/>
              </w:rPr>
            </w:pPr>
            <w:r w:rsidRPr="00D565D6">
              <w:rPr>
                <w:szCs w:val="18"/>
              </w:rPr>
              <w:t>Resulting in…</w:t>
            </w:r>
            <w:r w:rsidRPr="00D565D6">
              <w:rPr>
                <w:rStyle w:val="FootnoteReference"/>
                <w:szCs w:val="18"/>
              </w:rPr>
              <w:footnoteReference w:id="2"/>
            </w:r>
          </w:p>
        </w:tc>
      </w:tr>
      <w:tr w:rsidR="00367E12" w:rsidRPr="00D565D6" w14:paraId="5D3D3929" w14:textId="77777777" w:rsidTr="0097704C">
        <w:trPr>
          <w:trHeight w:val="505"/>
        </w:trPr>
        <w:tc>
          <w:tcPr>
            <w:tcW w:w="2980" w:type="dxa"/>
          </w:tcPr>
          <w:p w14:paraId="5A38519E" w14:textId="6BD7AF60" w:rsidR="00367E12" w:rsidRPr="00D565D6" w:rsidRDefault="00367E12" w:rsidP="00367E12">
            <w:pPr>
              <w:pStyle w:val="Tabletext"/>
              <w:rPr>
                <w:szCs w:val="18"/>
              </w:rPr>
            </w:pPr>
            <w:r w:rsidRPr="00D565D6">
              <w:rPr>
                <w:szCs w:val="18"/>
              </w:rPr>
              <w:t xml:space="preserve">Unauthorised </w:t>
            </w:r>
            <w:r w:rsidR="00685C8B">
              <w:rPr>
                <w:szCs w:val="18"/>
              </w:rPr>
              <w:t>transfer/</w:t>
            </w:r>
            <w:r w:rsidR="00C51D2D">
              <w:rPr>
                <w:szCs w:val="18"/>
              </w:rPr>
              <w:t>release</w:t>
            </w:r>
            <w:r w:rsidR="00CB4AE2">
              <w:rPr>
                <w:szCs w:val="18"/>
              </w:rPr>
              <w:t xml:space="preserve"> of</w:t>
            </w:r>
            <w:r w:rsidR="003C5D00">
              <w:rPr>
                <w:szCs w:val="18"/>
              </w:rPr>
              <w:t xml:space="preserve"> information</w:t>
            </w:r>
            <w:r w:rsidR="005F1A08">
              <w:rPr>
                <w:szCs w:val="18"/>
              </w:rPr>
              <w:t xml:space="preserve"> including cabinet, intellectual property and personal information about other staff</w:t>
            </w:r>
          </w:p>
          <w:p w14:paraId="734D7D68" w14:textId="1042ED96" w:rsidR="00367E12" w:rsidRPr="00D565D6" w:rsidRDefault="00367E12" w:rsidP="00367E12">
            <w:pPr>
              <w:pStyle w:val="Tabletext"/>
              <w:rPr>
                <w:b/>
                <w:bCs/>
                <w:i/>
                <w:iCs/>
                <w:szCs w:val="18"/>
              </w:rPr>
            </w:pPr>
            <w:r w:rsidRPr="00D565D6">
              <w:rPr>
                <w:b/>
                <w:bCs/>
                <w:i/>
                <w:iCs/>
                <w:szCs w:val="18"/>
              </w:rPr>
              <w:t>(Compromise of confidentiality)</w:t>
            </w:r>
          </w:p>
        </w:tc>
        <w:tc>
          <w:tcPr>
            <w:tcW w:w="2981" w:type="dxa"/>
          </w:tcPr>
          <w:p w14:paraId="7ED0FE9B" w14:textId="091C0166" w:rsidR="00367E12" w:rsidRPr="00D565D6" w:rsidRDefault="00B12C30" w:rsidP="00367E12">
            <w:pPr>
              <w:pStyle w:val="Tabletext"/>
              <w:rPr>
                <w:szCs w:val="18"/>
              </w:rPr>
            </w:pPr>
            <w:r>
              <w:rPr>
                <w:szCs w:val="18"/>
              </w:rPr>
              <w:t>Disgruntled staff member</w:t>
            </w:r>
            <w:r w:rsidR="00CB4AE2">
              <w:rPr>
                <w:szCs w:val="18"/>
              </w:rPr>
              <w:t xml:space="preserve"> sending </w:t>
            </w:r>
            <w:r w:rsidR="00D750FF">
              <w:rPr>
                <w:szCs w:val="18"/>
              </w:rPr>
              <w:t>information to</w:t>
            </w:r>
            <w:r w:rsidR="00B24FBE">
              <w:rPr>
                <w:szCs w:val="18"/>
              </w:rPr>
              <w:t>/from</w:t>
            </w:r>
            <w:r w:rsidR="00D750FF">
              <w:rPr>
                <w:szCs w:val="18"/>
              </w:rPr>
              <w:t xml:space="preserve"> their own personal email account</w:t>
            </w:r>
          </w:p>
        </w:tc>
        <w:tc>
          <w:tcPr>
            <w:tcW w:w="2980" w:type="dxa"/>
          </w:tcPr>
          <w:p w14:paraId="3333C3A8" w14:textId="77777777" w:rsidR="00367E12" w:rsidRPr="00D565D6" w:rsidRDefault="00367E12" w:rsidP="00367E12">
            <w:pPr>
              <w:pStyle w:val="Tabletext"/>
              <w:rPr>
                <w:rFonts w:cstheme="majorHAnsi"/>
                <w:szCs w:val="18"/>
              </w:rPr>
            </w:pPr>
            <w:r w:rsidRPr="00D565D6">
              <w:rPr>
                <w:rFonts w:cstheme="majorHAnsi"/>
                <w:szCs w:val="18"/>
              </w:rPr>
              <w:t xml:space="preserve">Impact to individuals whose personal information was affected </w:t>
            </w:r>
          </w:p>
          <w:p w14:paraId="32C47C04" w14:textId="1D9CE71A" w:rsidR="001B1E83" w:rsidRPr="00D565D6" w:rsidRDefault="001B1E83" w:rsidP="00367E12">
            <w:pPr>
              <w:pStyle w:val="Tabletext"/>
              <w:rPr>
                <w:szCs w:val="18"/>
              </w:rPr>
            </w:pPr>
            <w:r w:rsidRPr="00D565D6">
              <w:rPr>
                <w:szCs w:val="18"/>
              </w:rPr>
              <w:t>Impact on public services (reputation of, and confidence in, the organisation)</w:t>
            </w:r>
          </w:p>
        </w:tc>
      </w:tr>
      <w:tr w:rsidR="00367E12" w:rsidRPr="00D565D6" w14:paraId="6D22EDEF" w14:textId="77777777" w:rsidTr="0097704C">
        <w:trPr>
          <w:trHeight w:val="268"/>
        </w:trPr>
        <w:tc>
          <w:tcPr>
            <w:tcW w:w="2980" w:type="dxa"/>
          </w:tcPr>
          <w:p w14:paraId="74ECC6E9" w14:textId="7369540D" w:rsidR="00367E12" w:rsidRPr="00A8427A" w:rsidRDefault="00D3451B" w:rsidP="00367E12">
            <w:pPr>
              <w:pStyle w:val="Tabletext"/>
              <w:rPr>
                <w:szCs w:val="18"/>
              </w:rPr>
            </w:pPr>
            <w:r>
              <w:rPr>
                <w:szCs w:val="18"/>
              </w:rPr>
              <w:t>D</w:t>
            </w:r>
            <w:r w:rsidR="007343DD" w:rsidRPr="00A8427A">
              <w:rPr>
                <w:szCs w:val="18"/>
              </w:rPr>
              <w:t xml:space="preserve">isclosure of </w:t>
            </w:r>
            <w:r w:rsidR="00577F99">
              <w:rPr>
                <w:szCs w:val="18"/>
              </w:rPr>
              <w:t xml:space="preserve">personal information published on </w:t>
            </w:r>
            <w:r w:rsidR="00EB57F8">
              <w:rPr>
                <w:szCs w:val="18"/>
              </w:rPr>
              <w:t>website</w:t>
            </w:r>
          </w:p>
          <w:p w14:paraId="2D61D0EC" w14:textId="6405935E" w:rsidR="0010208B" w:rsidRPr="0010208B" w:rsidRDefault="0010208B" w:rsidP="00367E12">
            <w:pPr>
              <w:pStyle w:val="Tabletext"/>
              <w:rPr>
                <w:b/>
                <w:bCs/>
                <w:i/>
                <w:iCs/>
                <w:szCs w:val="18"/>
              </w:rPr>
            </w:pPr>
            <w:r w:rsidRPr="0010208B">
              <w:rPr>
                <w:b/>
                <w:bCs/>
                <w:i/>
                <w:iCs/>
                <w:szCs w:val="18"/>
              </w:rPr>
              <w:t>(Compromise of confidentiality</w:t>
            </w:r>
            <w:r w:rsidR="00876A54">
              <w:rPr>
                <w:b/>
                <w:bCs/>
                <w:i/>
                <w:iCs/>
                <w:szCs w:val="18"/>
              </w:rPr>
              <w:t xml:space="preserve"> and availability</w:t>
            </w:r>
            <w:r w:rsidRPr="0010208B">
              <w:rPr>
                <w:b/>
                <w:bCs/>
                <w:i/>
                <w:iCs/>
                <w:szCs w:val="18"/>
              </w:rPr>
              <w:t>)</w:t>
            </w:r>
          </w:p>
        </w:tc>
        <w:tc>
          <w:tcPr>
            <w:tcW w:w="2981" w:type="dxa"/>
          </w:tcPr>
          <w:p w14:paraId="1C98AF26" w14:textId="5A5FA401" w:rsidR="00367E12" w:rsidRPr="00D565D6" w:rsidRDefault="0032645D" w:rsidP="00367E12">
            <w:pPr>
              <w:pStyle w:val="Tabletext"/>
              <w:rPr>
                <w:szCs w:val="18"/>
              </w:rPr>
            </w:pPr>
            <w:r>
              <w:rPr>
                <w:szCs w:val="18"/>
              </w:rPr>
              <w:t xml:space="preserve">Misconfiguration of platform </w:t>
            </w:r>
            <w:r w:rsidR="00F00CE6">
              <w:rPr>
                <w:szCs w:val="18"/>
              </w:rPr>
              <w:t>by</w:t>
            </w:r>
            <w:r w:rsidR="00C83589">
              <w:rPr>
                <w:szCs w:val="18"/>
              </w:rPr>
              <w:t xml:space="preserve"> </w:t>
            </w:r>
            <w:r w:rsidR="00E75DBD">
              <w:rPr>
                <w:szCs w:val="18"/>
              </w:rPr>
              <w:t xml:space="preserve">third party </w:t>
            </w:r>
            <w:r w:rsidR="00C83589">
              <w:rPr>
                <w:szCs w:val="18"/>
              </w:rPr>
              <w:t>not selecting the correct fields to redact</w:t>
            </w:r>
            <w:r w:rsidR="00F00CE6">
              <w:rPr>
                <w:szCs w:val="18"/>
              </w:rPr>
              <w:t xml:space="preserve"> before displaying information</w:t>
            </w:r>
          </w:p>
        </w:tc>
        <w:tc>
          <w:tcPr>
            <w:tcW w:w="2980" w:type="dxa"/>
          </w:tcPr>
          <w:p w14:paraId="30201B43" w14:textId="77777777" w:rsidR="00D565D6" w:rsidRPr="00D565D6" w:rsidRDefault="00D565D6" w:rsidP="00367E12">
            <w:pPr>
              <w:pStyle w:val="Tabletext"/>
              <w:rPr>
                <w:szCs w:val="18"/>
              </w:rPr>
            </w:pPr>
            <w:r w:rsidRPr="00D565D6">
              <w:rPr>
                <w:szCs w:val="18"/>
              </w:rPr>
              <w:t xml:space="preserve">Impact to individuals whose personal information was affected </w:t>
            </w:r>
          </w:p>
          <w:p w14:paraId="28840E3C" w14:textId="015B8C40" w:rsidR="00367E12" w:rsidRPr="00D565D6" w:rsidRDefault="00D565D6" w:rsidP="00367E12">
            <w:pPr>
              <w:pStyle w:val="Tabletext"/>
              <w:rPr>
                <w:szCs w:val="18"/>
              </w:rPr>
            </w:pPr>
            <w:r w:rsidRPr="00D565D6">
              <w:rPr>
                <w:szCs w:val="18"/>
              </w:rPr>
              <w:t>Impact on public services (reputation of, and confidence in, the organisation)</w:t>
            </w:r>
          </w:p>
        </w:tc>
      </w:tr>
      <w:tr w:rsidR="00367E12" w:rsidRPr="00D565D6" w14:paraId="3C766770" w14:textId="77777777" w:rsidTr="0097704C">
        <w:trPr>
          <w:trHeight w:val="268"/>
        </w:trPr>
        <w:tc>
          <w:tcPr>
            <w:tcW w:w="2980" w:type="dxa"/>
          </w:tcPr>
          <w:p w14:paraId="2B984622" w14:textId="68D0C328" w:rsidR="00367E12" w:rsidRDefault="00AA535E" w:rsidP="00367E12">
            <w:pPr>
              <w:pStyle w:val="Tabletext"/>
              <w:rPr>
                <w:szCs w:val="18"/>
              </w:rPr>
            </w:pPr>
            <w:r>
              <w:rPr>
                <w:szCs w:val="18"/>
              </w:rPr>
              <w:t>Incorrect customer records leading to unauthorised disclosure</w:t>
            </w:r>
            <w:r w:rsidR="00E161D7">
              <w:rPr>
                <w:szCs w:val="18"/>
              </w:rPr>
              <w:t xml:space="preserve"> of address details to ex-partner</w:t>
            </w:r>
          </w:p>
          <w:p w14:paraId="1F34FA1D" w14:textId="5B511EEA" w:rsidR="00A72052" w:rsidRPr="00A72052" w:rsidRDefault="00A72052" w:rsidP="00367E12">
            <w:pPr>
              <w:pStyle w:val="Tabletext"/>
              <w:rPr>
                <w:b/>
                <w:bCs/>
                <w:i/>
                <w:iCs/>
                <w:szCs w:val="18"/>
              </w:rPr>
            </w:pPr>
            <w:r w:rsidRPr="00A72052">
              <w:rPr>
                <w:b/>
                <w:bCs/>
                <w:i/>
                <w:iCs/>
                <w:szCs w:val="18"/>
              </w:rPr>
              <w:t xml:space="preserve">(Compromise of </w:t>
            </w:r>
            <w:r w:rsidR="00784BFF">
              <w:rPr>
                <w:b/>
                <w:bCs/>
                <w:i/>
                <w:iCs/>
                <w:szCs w:val="18"/>
              </w:rPr>
              <w:t>confidentiality and integrity</w:t>
            </w:r>
            <w:r w:rsidRPr="00A72052">
              <w:rPr>
                <w:b/>
                <w:bCs/>
                <w:i/>
                <w:iCs/>
                <w:szCs w:val="18"/>
              </w:rPr>
              <w:t>)</w:t>
            </w:r>
          </w:p>
        </w:tc>
        <w:tc>
          <w:tcPr>
            <w:tcW w:w="2981" w:type="dxa"/>
          </w:tcPr>
          <w:p w14:paraId="4E6BE77D" w14:textId="1E3D3B21" w:rsidR="00367E12" w:rsidRPr="00D565D6" w:rsidRDefault="00AB3479" w:rsidP="00367E12">
            <w:pPr>
              <w:pStyle w:val="Tabletext"/>
              <w:rPr>
                <w:szCs w:val="18"/>
              </w:rPr>
            </w:pPr>
            <w:r>
              <w:rPr>
                <w:szCs w:val="18"/>
              </w:rPr>
              <w:t>Incorrect data matching</w:t>
            </w:r>
            <w:r w:rsidR="00996186">
              <w:rPr>
                <w:szCs w:val="18"/>
              </w:rPr>
              <w:t xml:space="preserve"> </w:t>
            </w:r>
            <w:r w:rsidR="000D299C">
              <w:rPr>
                <w:szCs w:val="18"/>
              </w:rPr>
              <w:t xml:space="preserve">and linking </w:t>
            </w:r>
            <w:r w:rsidR="00996186">
              <w:rPr>
                <w:szCs w:val="18"/>
              </w:rPr>
              <w:t xml:space="preserve">of accounts during system migration </w:t>
            </w:r>
          </w:p>
        </w:tc>
        <w:tc>
          <w:tcPr>
            <w:tcW w:w="2980" w:type="dxa"/>
          </w:tcPr>
          <w:p w14:paraId="2B262B78" w14:textId="77777777" w:rsidR="008143CE" w:rsidRDefault="008143CE" w:rsidP="008143CE">
            <w:pPr>
              <w:pStyle w:val="Tabletext"/>
              <w:rPr>
                <w:szCs w:val="18"/>
              </w:rPr>
            </w:pPr>
            <w:r w:rsidRPr="008143CE">
              <w:rPr>
                <w:szCs w:val="18"/>
              </w:rPr>
              <w:t>Impact to service delivery</w:t>
            </w:r>
          </w:p>
          <w:p w14:paraId="20A43FA2" w14:textId="77777777" w:rsidR="00B54871" w:rsidRPr="00D565D6" w:rsidRDefault="00B54871" w:rsidP="00B54871">
            <w:pPr>
              <w:pStyle w:val="Tabletext"/>
              <w:rPr>
                <w:szCs w:val="18"/>
              </w:rPr>
            </w:pPr>
            <w:r w:rsidRPr="00D565D6">
              <w:rPr>
                <w:szCs w:val="18"/>
              </w:rPr>
              <w:t xml:space="preserve">Impact to individuals whose personal information was affected </w:t>
            </w:r>
          </w:p>
          <w:p w14:paraId="1C9C8A68" w14:textId="725E5975" w:rsidR="00367E12" w:rsidRPr="00D565D6" w:rsidRDefault="008143CE" w:rsidP="008143CE">
            <w:pPr>
              <w:pStyle w:val="Tabletext"/>
              <w:rPr>
                <w:szCs w:val="18"/>
              </w:rPr>
            </w:pPr>
            <w:r w:rsidRPr="008143CE">
              <w:rPr>
                <w:szCs w:val="18"/>
              </w:rPr>
              <w:t>Impact on public services (reputation of, and confidence in, the organisation)</w:t>
            </w:r>
          </w:p>
        </w:tc>
      </w:tr>
    </w:tbl>
    <w:p w14:paraId="16EC2272" w14:textId="04059D74" w:rsidR="001A791E" w:rsidRPr="001A791E" w:rsidRDefault="00A6671C" w:rsidP="001A791E">
      <w:pPr>
        <w:pStyle w:val="Heading2"/>
      </w:pPr>
      <w:r>
        <w:t xml:space="preserve">More information </w:t>
      </w:r>
    </w:p>
    <w:p w14:paraId="5978F725" w14:textId="77777777" w:rsidR="00A01C6A" w:rsidRDefault="00A6671C" w:rsidP="00A01C6A">
      <w:bookmarkStart w:id="6" w:name="_Toc30502218"/>
      <w:bookmarkStart w:id="7" w:name="_Toc87857027"/>
      <w:bookmarkStart w:id="8" w:name="_Toc116036529"/>
      <w:r>
        <w:t>For further information on the information security incident notification scheme and to download a notification form visit our website:</w:t>
      </w:r>
      <w:r>
        <w:br/>
      </w:r>
      <w:hyperlink r:id="rId21" w:history="1">
        <w:r w:rsidRPr="00A6671C">
          <w:rPr>
            <w:rStyle w:val="Hyperlink"/>
            <w:color w:val="430098" w:themeColor="text2"/>
          </w:rPr>
          <w:t>https://ovic.vic.gov.au/data-protection/agency-reporting-obligations/incident-notification/</w:t>
        </w:r>
      </w:hyperlink>
      <w:r>
        <w:t xml:space="preserve"> </w:t>
      </w:r>
    </w:p>
    <w:p w14:paraId="5180C86B" w14:textId="6A40F80D" w:rsidR="001A791E" w:rsidRPr="00167077" w:rsidRDefault="00A6671C" w:rsidP="00A01C6A">
      <w:r>
        <w:t xml:space="preserve">We welcome your feedback on this report. </w:t>
      </w:r>
      <w:r w:rsidRPr="001F3DC9">
        <w:t xml:space="preserve">Contact OVIC at </w:t>
      </w:r>
      <w:hyperlink r:id="rId22" w:history="1">
        <w:r w:rsidRPr="00A6671C">
          <w:rPr>
            <w:rStyle w:val="Hyperlink"/>
            <w:color w:val="430098" w:themeColor="text2"/>
          </w:rPr>
          <w:t>security@ovic.vic.gov.au</w:t>
        </w:r>
      </w:hyperlink>
      <w:r>
        <w:t xml:space="preserve"> to discuss this report further.</w:t>
      </w:r>
      <w:bookmarkEnd w:id="6"/>
      <w:bookmarkEnd w:id="7"/>
      <w:bookmarkEnd w:id="8"/>
    </w:p>
    <w:sectPr w:rsidR="001A791E" w:rsidRPr="00167077" w:rsidSect="007A7DBF">
      <w:headerReference w:type="default" r:id="rId23"/>
      <w:footerReference w:type="default" r:id="rId24"/>
      <w:headerReference w:type="first" r:id="rId25"/>
      <w:footerReference w:type="first" r:id="rId26"/>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3542" w14:textId="77777777" w:rsidR="00A57D7A" w:rsidRDefault="00A57D7A" w:rsidP="00C37A29">
      <w:pPr>
        <w:spacing w:after="0"/>
      </w:pPr>
      <w:r>
        <w:separator/>
      </w:r>
    </w:p>
    <w:p w14:paraId="78B6D4ED" w14:textId="77777777" w:rsidR="00A57D7A" w:rsidRDefault="00A57D7A"/>
  </w:endnote>
  <w:endnote w:type="continuationSeparator" w:id="0">
    <w:p w14:paraId="1ED0B32B" w14:textId="77777777" w:rsidR="00A57D7A" w:rsidRDefault="00A57D7A" w:rsidP="00C37A29">
      <w:pPr>
        <w:spacing w:after="0"/>
      </w:pPr>
      <w:r>
        <w:continuationSeparator/>
      </w:r>
    </w:p>
    <w:p w14:paraId="47763C35" w14:textId="77777777" w:rsidR="00A57D7A" w:rsidRDefault="00A57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National-Book">
    <w:altName w:val="Times New Roman"/>
    <w:panose1 w:val="00000000000000000000"/>
    <w:charset w:val="00"/>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2744D6" w14:paraId="3E73E739" w14:textId="77777777" w:rsidTr="00031095">
      <w:tc>
        <w:tcPr>
          <w:tcW w:w="3261" w:type="dxa"/>
          <w:vAlign w:val="center"/>
        </w:tcPr>
        <w:p w14:paraId="66ADDC6F" w14:textId="329457CB" w:rsidR="002744D6" w:rsidRPr="002744D6" w:rsidRDefault="002744D6" w:rsidP="002744D6">
          <w:pPr>
            <w:spacing w:before="0" w:after="0"/>
            <w:rPr>
              <w:color w:val="430098" w:themeColor="text2"/>
              <w:sz w:val="16"/>
              <w:szCs w:val="16"/>
            </w:rPr>
          </w:pPr>
          <w:r w:rsidRPr="00E55CAE">
            <w:rPr>
              <w:color w:val="430098" w:themeColor="text2"/>
              <w:sz w:val="16"/>
              <w:szCs w:val="16"/>
            </w:rPr>
            <w:t>www.ovic.vic.gov.au</w:t>
          </w:r>
          <w:r w:rsidRPr="00ED59AB">
            <w:rPr>
              <w:bCs/>
            </w:rPr>
            <w:t xml:space="preserve"> </w:t>
          </w:r>
          <w:r w:rsidRPr="00ED59AB">
            <w:rPr>
              <w:b/>
              <w:bCs/>
            </w:rPr>
            <w:fldChar w:fldCharType="begin"/>
          </w:r>
          <w:r w:rsidRPr="00ED59AB">
            <w:rPr>
              <w:bCs/>
            </w:rPr>
            <w:instrText xml:space="preserve"> TITLE   \* MERGEFORMAT </w:instrText>
          </w:r>
          <w:r w:rsidRPr="00ED59AB">
            <w:rPr>
              <w:b/>
              <w:bCs/>
            </w:rPr>
            <w:fldChar w:fldCharType="end"/>
          </w:r>
        </w:p>
      </w:tc>
      <w:tc>
        <w:tcPr>
          <w:tcW w:w="2831" w:type="dxa"/>
          <w:vAlign w:val="center"/>
        </w:tcPr>
        <w:p w14:paraId="36EE86BC" w14:textId="77777777" w:rsidR="002744D6" w:rsidRPr="00E55CAE" w:rsidRDefault="002744D6" w:rsidP="002744D6">
          <w:pPr>
            <w:pStyle w:val="FooterToggle"/>
            <w:spacing w:line="259" w:lineRule="auto"/>
            <w:rPr>
              <w:b w:val="0"/>
              <w:bCs/>
            </w:rPr>
          </w:pPr>
          <w:r w:rsidRPr="00E55CAE">
            <w:rPr>
              <w:b w:val="0"/>
              <w:bCs/>
            </w:rPr>
            <w:t>Disclaimer</w:t>
          </w:r>
        </w:p>
        <w:p w14:paraId="77B3B029" w14:textId="77777777" w:rsidR="002744D6" w:rsidRPr="00A3584F" w:rsidRDefault="002744D6" w:rsidP="002744D6">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437A1B3E" w14:textId="77777777" w:rsidR="002744D6" w:rsidRDefault="002744D6" w:rsidP="002744D6">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2</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F7A5D67" w14:textId="15367219" w:rsidR="002744D6" w:rsidRPr="00FA1B6A" w:rsidRDefault="002744D6" w:rsidP="002744D6">
        <w:pPr>
          <w:pStyle w:val="ProtectiveMarking"/>
          <w:framePr w:wrap="around" w:y="16036"/>
          <w:spacing w:before="0" w:after="0"/>
          <w:rPr>
            <w:caps w:val="0"/>
            <w:sz w:val="44"/>
            <w:szCs w:val="44"/>
          </w:rPr>
        </w:pPr>
        <w:r w:rsidRPr="00FA1B6A">
          <w:rPr>
            <w:caps w:val="0"/>
            <w:sz w:val="44"/>
            <w:szCs w:val="44"/>
          </w:rPr>
          <w:t>OFFICIAL</w:t>
        </w:r>
      </w:p>
    </w:sdtContent>
  </w:sdt>
  <w:p w14:paraId="3A19B48A" w14:textId="77777777" w:rsidR="00CB1E32" w:rsidRPr="00A81CCD" w:rsidRDefault="00CB1E32" w:rsidP="002744D6">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2744D6" w14:paraId="78E5F078" w14:textId="77777777" w:rsidTr="00031095">
      <w:tc>
        <w:tcPr>
          <w:tcW w:w="3261" w:type="dxa"/>
          <w:vAlign w:val="center"/>
        </w:tcPr>
        <w:p w14:paraId="073D9D8D" w14:textId="2289705E" w:rsidR="002744D6" w:rsidRDefault="002744D6" w:rsidP="002744D6">
          <w:pPr>
            <w:pStyle w:val="FooterToggle"/>
            <w:rPr>
              <w:b w:val="0"/>
              <w:bCs/>
            </w:rPr>
          </w:pPr>
          <w:r w:rsidRPr="00E55CAE">
            <w:rPr>
              <w:b w:val="0"/>
              <w:bCs/>
            </w:rPr>
            <w:t xml:space="preserve">CM: </w:t>
          </w:r>
          <w:del w:id="9" w:author="Author">
            <w:r w:rsidDel="00301E6D">
              <w:rPr>
                <w:b w:val="0"/>
                <w:bCs/>
              </w:rPr>
              <w:delText>D2</w:delText>
            </w:r>
            <w:r w:rsidR="004477D2" w:rsidDel="00301E6D">
              <w:rPr>
                <w:b w:val="0"/>
                <w:bCs/>
              </w:rPr>
              <w:delText>5/</w:delText>
            </w:r>
          </w:del>
          <w:ins w:id="10" w:author="Author">
            <w:r w:rsidR="00301E6D" w:rsidRPr="00301E6D">
              <w:rPr>
                <w:b w:val="0"/>
                <w:bCs/>
              </w:rPr>
              <w:t>D25/4897</w:t>
            </w:r>
          </w:ins>
          <w:del w:id="11" w:author="Author">
            <w:r w:rsidR="00E86B76" w:rsidDel="00301E6D">
              <w:rPr>
                <w:b w:val="0"/>
                <w:bCs/>
              </w:rPr>
              <w:delText>xxx</w:delText>
            </w:r>
          </w:del>
        </w:p>
        <w:p w14:paraId="4FAC2C83" w14:textId="7B97E55B" w:rsidR="002744D6" w:rsidRDefault="00E86B76" w:rsidP="002744D6">
          <w:pPr>
            <w:spacing w:before="0" w:after="0"/>
            <w:rPr>
              <w:bCs/>
              <w:color w:val="430098" w:themeColor="text2"/>
              <w:sz w:val="16"/>
              <w:szCs w:val="16"/>
            </w:rPr>
          </w:pPr>
          <w:r>
            <w:rPr>
              <w:bCs/>
              <w:color w:val="430098" w:themeColor="text2"/>
              <w:sz w:val="16"/>
              <w:szCs w:val="16"/>
            </w:rPr>
            <w:t>October</w:t>
          </w:r>
          <w:r w:rsidR="004477D2">
            <w:rPr>
              <w:bCs/>
              <w:color w:val="430098" w:themeColor="text2"/>
              <w:sz w:val="16"/>
              <w:szCs w:val="16"/>
            </w:rPr>
            <w:t xml:space="preserve"> 2025</w:t>
          </w:r>
        </w:p>
        <w:p w14:paraId="4BBA079F" w14:textId="1E236A27" w:rsidR="002744D6" w:rsidRDefault="002744D6" w:rsidP="002744D6">
          <w:pPr>
            <w:spacing w:before="0" w:after="0"/>
          </w:pPr>
          <w:r w:rsidRPr="00E55CAE">
            <w:rPr>
              <w:bCs/>
              <w:color w:val="430098" w:themeColor="text2"/>
              <w:sz w:val="16"/>
              <w:szCs w:val="16"/>
            </w:rPr>
            <w:t>www.ovic.vic.gov.au</w:t>
          </w:r>
        </w:p>
      </w:tc>
      <w:tc>
        <w:tcPr>
          <w:tcW w:w="2831" w:type="dxa"/>
          <w:vAlign w:val="center"/>
        </w:tcPr>
        <w:p w14:paraId="3AC33647" w14:textId="77777777" w:rsidR="002744D6" w:rsidRPr="00E55CAE" w:rsidRDefault="002744D6" w:rsidP="002744D6">
          <w:pPr>
            <w:pStyle w:val="FooterToggle"/>
            <w:spacing w:line="259" w:lineRule="auto"/>
            <w:rPr>
              <w:b w:val="0"/>
              <w:bCs/>
            </w:rPr>
          </w:pPr>
          <w:r w:rsidRPr="00E55CAE">
            <w:rPr>
              <w:b w:val="0"/>
              <w:bCs/>
            </w:rPr>
            <w:t>Disclaimer</w:t>
          </w:r>
        </w:p>
        <w:p w14:paraId="6E0621A0" w14:textId="77777777" w:rsidR="002744D6" w:rsidRPr="00A3584F" w:rsidRDefault="002744D6" w:rsidP="002744D6">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7C44DD2D" w14:textId="77777777" w:rsidR="002744D6" w:rsidRDefault="002744D6" w:rsidP="002744D6">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284725CE" w14:textId="34CE3D3E" w:rsidR="002744D6" w:rsidRPr="00FA1B6A" w:rsidRDefault="002744D6" w:rsidP="002744D6">
        <w:pPr>
          <w:pStyle w:val="ProtectiveMarking"/>
          <w:framePr w:wrap="around" w:y="16036"/>
          <w:spacing w:before="0" w:after="0"/>
          <w:rPr>
            <w:caps w:val="0"/>
            <w:sz w:val="44"/>
            <w:szCs w:val="44"/>
          </w:rPr>
        </w:pPr>
        <w:r w:rsidRPr="00FA1B6A">
          <w:rPr>
            <w:caps w:val="0"/>
            <w:sz w:val="44"/>
            <w:szCs w:val="44"/>
          </w:rPr>
          <w:t>OFFICIAL</w:t>
        </w:r>
      </w:p>
    </w:sdtContent>
  </w:sdt>
  <w:p w14:paraId="2E0007CD" w14:textId="77777777" w:rsidR="003B0240" w:rsidRDefault="003B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921B" w14:textId="77777777" w:rsidR="00A57D7A" w:rsidRDefault="00A57D7A" w:rsidP="004C5DAA">
      <w:pPr>
        <w:spacing w:after="120"/>
      </w:pPr>
      <w:r>
        <w:separator/>
      </w:r>
    </w:p>
  </w:footnote>
  <w:footnote w:type="continuationSeparator" w:id="0">
    <w:p w14:paraId="0E23E36E" w14:textId="77777777" w:rsidR="00A57D7A" w:rsidRDefault="00A57D7A" w:rsidP="00C37A29">
      <w:pPr>
        <w:spacing w:after="0"/>
      </w:pPr>
      <w:r>
        <w:continuationSeparator/>
      </w:r>
    </w:p>
    <w:p w14:paraId="11D8AFBB" w14:textId="77777777" w:rsidR="00A57D7A" w:rsidRDefault="00A57D7A"/>
  </w:footnote>
  <w:footnote w:id="1">
    <w:p w14:paraId="40F296BA" w14:textId="77777777" w:rsidR="00A6671C" w:rsidRDefault="00A6671C" w:rsidP="00A6671C">
      <w:pPr>
        <w:pStyle w:val="FootnoteText"/>
      </w:pPr>
      <w:r>
        <w:rPr>
          <w:rStyle w:val="FootnoteReference"/>
        </w:rPr>
        <w:footnoteRef/>
      </w:r>
      <w:r>
        <w:t xml:space="preserve"> </w:t>
      </w:r>
      <w:r w:rsidRPr="009F2C07">
        <w:rPr>
          <w:sz w:val="18"/>
          <w:szCs w:val="18"/>
        </w:rPr>
        <w:t xml:space="preserve">Refer to </w:t>
      </w:r>
      <w:hyperlink r:id="rId1" w:history="1">
        <w:r w:rsidRPr="00A6671C">
          <w:rPr>
            <w:rStyle w:val="Hyperlink"/>
            <w:color w:val="430098" w:themeColor="text2"/>
            <w:sz w:val="18"/>
            <w:szCs w:val="18"/>
          </w:rPr>
          <w:t>https://ovic.vic.gov.au/data-protection/victorian-protective-data-security-framework-business-impact-level-table-v2-1/</w:t>
        </w:r>
      </w:hyperlink>
    </w:p>
  </w:footnote>
  <w:footnote w:id="2">
    <w:p w14:paraId="05BF24BB" w14:textId="77777777" w:rsidR="0097704C" w:rsidRPr="00637791" w:rsidRDefault="0097704C" w:rsidP="0097704C">
      <w:pPr>
        <w:pStyle w:val="Body"/>
        <w:rPr>
          <w:rFonts w:asciiTheme="majorHAnsi" w:hAnsiTheme="majorHAnsi" w:cstheme="majorHAnsi"/>
          <w:sz w:val="18"/>
          <w:szCs w:val="18"/>
        </w:rPr>
      </w:pPr>
      <w:r w:rsidRPr="00637791">
        <w:rPr>
          <w:rStyle w:val="FootnoteReference"/>
          <w:rFonts w:asciiTheme="majorHAnsi" w:hAnsiTheme="majorHAnsi" w:cstheme="majorHAnsi"/>
          <w:color w:val="auto"/>
          <w:sz w:val="18"/>
          <w:szCs w:val="18"/>
        </w:rPr>
        <w:footnoteRef/>
      </w:r>
      <w:r w:rsidRPr="00637791">
        <w:rPr>
          <w:rFonts w:asciiTheme="majorHAnsi" w:hAnsiTheme="majorHAnsi" w:cstheme="majorHAnsi"/>
          <w:color w:val="auto"/>
          <w:sz w:val="18"/>
          <w:szCs w:val="18"/>
        </w:rPr>
        <w:t xml:space="preserve"> The extent of the impact could be “limited” or higher depending on the context and nature of the incident and is left for an organisation to determine.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BE23A93" w14:textId="07C13E6F" w:rsidR="002744D6" w:rsidRPr="00FA1B6A" w:rsidRDefault="002744D6" w:rsidP="002744D6">
        <w:pPr>
          <w:pStyle w:val="ProtectiveMarking"/>
          <w:framePr w:wrap="around"/>
          <w:spacing w:before="0" w:after="0"/>
          <w:rPr>
            <w:caps w:val="0"/>
            <w:sz w:val="44"/>
            <w:szCs w:val="44"/>
          </w:rPr>
        </w:pPr>
        <w:r w:rsidRPr="00FA1B6A">
          <w:rPr>
            <w:caps w:val="0"/>
            <w:sz w:val="44"/>
            <w:szCs w:val="44"/>
          </w:rPr>
          <w:t>OFFICIAL</w:t>
        </w:r>
      </w:p>
    </w:sdtContent>
  </w:sdt>
  <w:p w14:paraId="554278A7" w14:textId="72BD6264" w:rsidR="00CB1E32" w:rsidRPr="002744D6" w:rsidRDefault="00CB1E32" w:rsidP="0027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5FED51D" w14:textId="10C9D574" w:rsidR="002744D6" w:rsidRPr="00FA1B6A" w:rsidRDefault="002744D6" w:rsidP="002744D6">
        <w:pPr>
          <w:pStyle w:val="ProtectiveMarking"/>
          <w:framePr w:wrap="around"/>
          <w:spacing w:before="0" w:after="0"/>
          <w:rPr>
            <w:caps w:val="0"/>
            <w:sz w:val="44"/>
            <w:szCs w:val="44"/>
          </w:rPr>
        </w:pPr>
        <w:r w:rsidRPr="00FA1B6A">
          <w:rPr>
            <w:caps w:val="0"/>
            <w:sz w:val="44"/>
            <w:szCs w:val="44"/>
          </w:rPr>
          <w:t>OFFICIAL</w:t>
        </w:r>
      </w:p>
    </w:sdtContent>
  </w:sdt>
  <w:p w14:paraId="512C8747" w14:textId="77777777" w:rsidR="009A1E02" w:rsidRDefault="001C0D28">
    <w:pPr>
      <w:pStyle w:val="Header"/>
    </w:pPr>
    <w:r>
      <w:rPr>
        <w:noProof/>
      </w:rPr>
      <w:drawing>
        <wp:anchor distT="4320540" distB="107950" distL="114300" distR="114300" simplePos="0" relativeHeight="251674624" behindDoc="0" locked="1" layoutInCell="1" allowOverlap="1" wp14:anchorId="1608FA04" wp14:editId="716C1E8D">
          <wp:simplePos x="0" y="0"/>
          <wp:positionH relativeFrom="margin">
            <wp:align>left</wp:align>
          </wp:positionH>
          <wp:positionV relativeFrom="page">
            <wp:posOffset>756285</wp:posOffset>
          </wp:positionV>
          <wp:extent cx="1472400" cy="6480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24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01DD"/>
    <w:multiLevelType w:val="hybridMultilevel"/>
    <w:tmpl w:val="78D4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31BD9"/>
    <w:multiLevelType w:val="multilevel"/>
    <w:tmpl w:val="3252CBE4"/>
    <w:numStyleLink w:val="Numbering"/>
  </w:abstractNum>
  <w:abstractNum w:abstractNumId="2" w15:restartNumberingAfterBreak="0">
    <w:nsid w:val="08182509"/>
    <w:multiLevelType w:val="hybridMultilevel"/>
    <w:tmpl w:val="09622FF2"/>
    <w:lvl w:ilvl="0" w:tplc="4674571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C2E6B"/>
    <w:multiLevelType w:val="hybridMultilevel"/>
    <w:tmpl w:val="D55C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0CB6964"/>
    <w:multiLevelType w:val="hybridMultilevel"/>
    <w:tmpl w:val="BDA0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74402F"/>
    <w:multiLevelType w:val="hybridMultilevel"/>
    <w:tmpl w:val="16AE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E1E3F"/>
    <w:multiLevelType w:val="hybridMultilevel"/>
    <w:tmpl w:val="F836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E1DD3"/>
    <w:multiLevelType w:val="hybridMultilevel"/>
    <w:tmpl w:val="D2F6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2305CC"/>
    <w:multiLevelType w:val="hybridMultilevel"/>
    <w:tmpl w:val="2E886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6F539E"/>
    <w:multiLevelType w:val="hybridMultilevel"/>
    <w:tmpl w:val="2652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6A555D"/>
    <w:multiLevelType w:val="hybridMultilevel"/>
    <w:tmpl w:val="15A259FC"/>
    <w:lvl w:ilvl="0" w:tplc="4674571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E56C51"/>
    <w:multiLevelType w:val="hybridMultilevel"/>
    <w:tmpl w:val="6B98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9B3867"/>
    <w:multiLevelType w:val="hybridMultilevel"/>
    <w:tmpl w:val="EDD2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15C86"/>
    <w:multiLevelType w:val="multilevel"/>
    <w:tmpl w:val="7B2236E6"/>
    <w:numStyleLink w:val="Bullets"/>
  </w:abstractNum>
  <w:abstractNum w:abstractNumId="17" w15:restartNumberingAfterBreak="0">
    <w:nsid w:val="23B62BED"/>
    <w:multiLevelType w:val="hybridMultilevel"/>
    <w:tmpl w:val="D2581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9166FB"/>
    <w:multiLevelType w:val="hybridMultilevel"/>
    <w:tmpl w:val="F0A6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AC15AD"/>
    <w:multiLevelType w:val="hybridMultilevel"/>
    <w:tmpl w:val="A860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5D0799"/>
    <w:multiLevelType w:val="hybridMultilevel"/>
    <w:tmpl w:val="D07CC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A35B28"/>
    <w:multiLevelType w:val="hybridMultilevel"/>
    <w:tmpl w:val="A608110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2CB4FA3"/>
    <w:multiLevelType w:val="hybridMultilevel"/>
    <w:tmpl w:val="EB968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136B2F"/>
    <w:multiLevelType w:val="hybridMultilevel"/>
    <w:tmpl w:val="56BC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DE0C10"/>
    <w:multiLevelType w:val="hybridMultilevel"/>
    <w:tmpl w:val="CC045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E34E51"/>
    <w:multiLevelType w:val="hybridMultilevel"/>
    <w:tmpl w:val="693A3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1058C"/>
    <w:multiLevelType w:val="hybridMultilevel"/>
    <w:tmpl w:val="D8886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473389"/>
    <w:multiLevelType w:val="hybridMultilevel"/>
    <w:tmpl w:val="8A1CC438"/>
    <w:lvl w:ilvl="0" w:tplc="8D8EF3B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9067FA"/>
    <w:multiLevelType w:val="hybridMultilevel"/>
    <w:tmpl w:val="576E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0C0407"/>
    <w:multiLevelType w:val="hybridMultilevel"/>
    <w:tmpl w:val="47A6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FA1525"/>
    <w:multiLevelType w:val="hybridMultilevel"/>
    <w:tmpl w:val="AC3E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166FB2"/>
    <w:multiLevelType w:val="hybridMultilevel"/>
    <w:tmpl w:val="AA98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462616"/>
    <w:multiLevelType w:val="hybridMultilevel"/>
    <w:tmpl w:val="B762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290B31"/>
    <w:multiLevelType w:val="hybridMultilevel"/>
    <w:tmpl w:val="0F0ED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0138FB"/>
    <w:multiLevelType w:val="hybridMultilevel"/>
    <w:tmpl w:val="7A7090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5DD03E26"/>
    <w:multiLevelType w:val="hybridMultilevel"/>
    <w:tmpl w:val="EE40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64A01"/>
    <w:multiLevelType w:val="hybridMultilevel"/>
    <w:tmpl w:val="9BA82A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5FB27D56"/>
    <w:multiLevelType w:val="hybridMultilevel"/>
    <w:tmpl w:val="1B28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2DE355B"/>
    <w:multiLevelType w:val="hybridMultilevel"/>
    <w:tmpl w:val="5748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0D40EA"/>
    <w:multiLevelType w:val="multilevel"/>
    <w:tmpl w:val="B6542242"/>
    <w:numStyleLink w:val="LetteredList"/>
  </w:abstractNum>
  <w:abstractNum w:abstractNumId="41" w15:restartNumberingAfterBreak="0">
    <w:nsid w:val="7897009D"/>
    <w:multiLevelType w:val="hybridMultilevel"/>
    <w:tmpl w:val="74042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05BD1"/>
    <w:multiLevelType w:val="hybridMultilevel"/>
    <w:tmpl w:val="5542183E"/>
    <w:lvl w:ilvl="0" w:tplc="46745710">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E770C"/>
    <w:multiLevelType w:val="hybridMultilevel"/>
    <w:tmpl w:val="B418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38"/>
  </w:num>
  <w:num w:numId="2" w16cid:durableId="846598071">
    <w:abstractNumId w:val="5"/>
  </w:num>
  <w:num w:numId="3" w16cid:durableId="659580476">
    <w:abstractNumId w:val="4"/>
  </w:num>
  <w:num w:numId="4" w16cid:durableId="444039133">
    <w:abstractNumId w:val="10"/>
  </w:num>
  <w:num w:numId="5" w16cid:durableId="725029349">
    <w:abstractNumId w:val="16"/>
  </w:num>
  <w:num w:numId="6" w16cid:durableId="1773672465">
    <w:abstractNumId w:val="1"/>
  </w:num>
  <w:num w:numId="7" w16cid:durableId="1487628207">
    <w:abstractNumId w:val="40"/>
  </w:num>
  <w:num w:numId="8" w16cid:durableId="93940029">
    <w:abstractNumId w:val="8"/>
  </w:num>
  <w:num w:numId="9" w16cid:durableId="74936319">
    <w:abstractNumId w:val="39"/>
  </w:num>
  <w:num w:numId="10" w16cid:durableId="430047757">
    <w:abstractNumId w:val="30"/>
  </w:num>
  <w:num w:numId="11" w16cid:durableId="217018096">
    <w:abstractNumId w:val="28"/>
  </w:num>
  <w:num w:numId="12" w16cid:durableId="1319650601">
    <w:abstractNumId w:val="43"/>
  </w:num>
  <w:num w:numId="13" w16cid:durableId="426389565">
    <w:abstractNumId w:val="32"/>
  </w:num>
  <w:num w:numId="14" w16cid:durableId="426191421">
    <w:abstractNumId w:val="20"/>
  </w:num>
  <w:num w:numId="15" w16cid:durableId="562059193">
    <w:abstractNumId w:val="12"/>
  </w:num>
  <w:num w:numId="16" w16cid:durableId="816917655">
    <w:abstractNumId w:val="29"/>
  </w:num>
  <w:num w:numId="17" w16cid:durableId="319235541">
    <w:abstractNumId w:val="18"/>
  </w:num>
  <w:num w:numId="18" w16cid:durableId="2023043961">
    <w:abstractNumId w:val="31"/>
  </w:num>
  <w:num w:numId="19" w16cid:durableId="2034380099">
    <w:abstractNumId w:val="15"/>
  </w:num>
  <w:num w:numId="20" w16cid:durableId="833642657">
    <w:abstractNumId w:val="34"/>
  </w:num>
  <w:num w:numId="21" w16cid:durableId="1634871879">
    <w:abstractNumId w:val="19"/>
  </w:num>
  <w:num w:numId="22" w16cid:durableId="1527985545">
    <w:abstractNumId w:val="9"/>
  </w:num>
  <w:num w:numId="23" w16cid:durableId="1086272534">
    <w:abstractNumId w:val="37"/>
  </w:num>
  <w:num w:numId="24" w16cid:durableId="697851638">
    <w:abstractNumId w:val="26"/>
  </w:num>
  <w:num w:numId="25" w16cid:durableId="770705370">
    <w:abstractNumId w:val="36"/>
  </w:num>
  <w:num w:numId="26" w16cid:durableId="1765608548">
    <w:abstractNumId w:val="41"/>
  </w:num>
  <w:num w:numId="27" w16cid:durableId="1802379759">
    <w:abstractNumId w:val="11"/>
  </w:num>
  <w:num w:numId="28" w16cid:durableId="160123011">
    <w:abstractNumId w:val="14"/>
  </w:num>
  <w:num w:numId="29" w16cid:durableId="1540359050">
    <w:abstractNumId w:val="2"/>
  </w:num>
  <w:num w:numId="30" w16cid:durableId="301690476">
    <w:abstractNumId w:val="42"/>
  </w:num>
  <w:num w:numId="31" w16cid:durableId="486675187">
    <w:abstractNumId w:val="13"/>
  </w:num>
  <w:num w:numId="32" w16cid:durableId="1405840455">
    <w:abstractNumId w:val="24"/>
  </w:num>
  <w:num w:numId="33" w16cid:durableId="1071848747">
    <w:abstractNumId w:val="17"/>
  </w:num>
  <w:num w:numId="34" w16cid:durableId="1662267458">
    <w:abstractNumId w:val="6"/>
  </w:num>
  <w:num w:numId="35" w16cid:durableId="877082807">
    <w:abstractNumId w:val="3"/>
  </w:num>
  <w:num w:numId="36" w16cid:durableId="1998150777">
    <w:abstractNumId w:val="27"/>
  </w:num>
  <w:num w:numId="37" w16cid:durableId="339506345">
    <w:abstractNumId w:val="25"/>
  </w:num>
  <w:num w:numId="38" w16cid:durableId="604508688">
    <w:abstractNumId w:val="23"/>
  </w:num>
  <w:num w:numId="39" w16cid:durableId="767164443">
    <w:abstractNumId w:val="21"/>
  </w:num>
  <w:num w:numId="40" w16cid:durableId="1128819774">
    <w:abstractNumId w:val="35"/>
  </w:num>
  <w:num w:numId="41" w16cid:durableId="896745197">
    <w:abstractNumId w:val="33"/>
  </w:num>
  <w:num w:numId="42" w16cid:durableId="1879392019">
    <w:abstractNumId w:val="0"/>
  </w:num>
  <w:num w:numId="43" w16cid:durableId="948897726">
    <w:abstractNumId w:val="22"/>
  </w:num>
  <w:num w:numId="44" w16cid:durableId="151965607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E9"/>
    <w:rsid w:val="00001092"/>
    <w:rsid w:val="0000130F"/>
    <w:rsid w:val="0000167E"/>
    <w:rsid w:val="000016BA"/>
    <w:rsid w:val="000016E9"/>
    <w:rsid w:val="00002442"/>
    <w:rsid w:val="00003205"/>
    <w:rsid w:val="000033F0"/>
    <w:rsid w:val="00003503"/>
    <w:rsid w:val="00005204"/>
    <w:rsid w:val="00005489"/>
    <w:rsid w:val="00007C58"/>
    <w:rsid w:val="00010CD1"/>
    <w:rsid w:val="00011CC0"/>
    <w:rsid w:val="00012403"/>
    <w:rsid w:val="00014517"/>
    <w:rsid w:val="00015B53"/>
    <w:rsid w:val="00015CA0"/>
    <w:rsid w:val="000167D5"/>
    <w:rsid w:val="000174F8"/>
    <w:rsid w:val="000178D7"/>
    <w:rsid w:val="00017E01"/>
    <w:rsid w:val="00020961"/>
    <w:rsid w:val="000226E1"/>
    <w:rsid w:val="000239FE"/>
    <w:rsid w:val="000244CA"/>
    <w:rsid w:val="00025677"/>
    <w:rsid w:val="00026D97"/>
    <w:rsid w:val="00027AE8"/>
    <w:rsid w:val="000300AF"/>
    <w:rsid w:val="0003148A"/>
    <w:rsid w:val="00031793"/>
    <w:rsid w:val="000322C1"/>
    <w:rsid w:val="0003476F"/>
    <w:rsid w:val="00035919"/>
    <w:rsid w:val="0003740C"/>
    <w:rsid w:val="0003763A"/>
    <w:rsid w:val="0004164B"/>
    <w:rsid w:val="00041A4C"/>
    <w:rsid w:val="00041BC8"/>
    <w:rsid w:val="00042FBA"/>
    <w:rsid w:val="00046A3E"/>
    <w:rsid w:val="00046BC2"/>
    <w:rsid w:val="00047083"/>
    <w:rsid w:val="000500D6"/>
    <w:rsid w:val="00050677"/>
    <w:rsid w:val="000507AC"/>
    <w:rsid w:val="000529D1"/>
    <w:rsid w:val="00052CBF"/>
    <w:rsid w:val="00053D74"/>
    <w:rsid w:val="000553AC"/>
    <w:rsid w:val="0005653C"/>
    <w:rsid w:val="00056B42"/>
    <w:rsid w:val="000621EF"/>
    <w:rsid w:val="00062784"/>
    <w:rsid w:val="00062E20"/>
    <w:rsid w:val="00064B8F"/>
    <w:rsid w:val="000701B4"/>
    <w:rsid w:val="00070BFF"/>
    <w:rsid w:val="00070F9D"/>
    <w:rsid w:val="000724AE"/>
    <w:rsid w:val="00073090"/>
    <w:rsid w:val="00074749"/>
    <w:rsid w:val="00074A0B"/>
    <w:rsid w:val="00075194"/>
    <w:rsid w:val="00075628"/>
    <w:rsid w:val="000764C0"/>
    <w:rsid w:val="0007747C"/>
    <w:rsid w:val="0008037D"/>
    <w:rsid w:val="00080D3A"/>
    <w:rsid w:val="0008240F"/>
    <w:rsid w:val="00082546"/>
    <w:rsid w:val="00082842"/>
    <w:rsid w:val="00083D90"/>
    <w:rsid w:val="00084ABC"/>
    <w:rsid w:val="00086F51"/>
    <w:rsid w:val="000910E4"/>
    <w:rsid w:val="00092062"/>
    <w:rsid w:val="00092650"/>
    <w:rsid w:val="000950FE"/>
    <w:rsid w:val="00095443"/>
    <w:rsid w:val="00095855"/>
    <w:rsid w:val="0009751A"/>
    <w:rsid w:val="000A0BED"/>
    <w:rsid w:val="000A1036"/>
    <w:rsid w:val="000A167F"/>
    <w:rsid w:val="000A29E1"/>
    <w:rsid w:val="000A3384"/>
    <w:rsid w:val="000A35D5"/>
    <w:rsid w:val="000A44DE"/>
    <w:rsid w:val="000A55F3"/>
    <w:rsid w:val="000A584D"/>
    <w:rsid w:val="000A5876"/>
    <w:rsid w:val="000A789C"/>
    <w:rsid w:val="000A7EDC"/>
    <w:rsid w:val="000B13B9"/>
    <w:rsid w:val="000B1A0F"/>
    <w:rsid w:val="000B4652"/>
    <w:rsid w:val="000B489B"/>
    <w:rsid w:val="000B497F"/>
    <w:rsid w:val="000B5238"/>
    <w:rsid w:val="000B7484"/>
    <w:rsid w:val="000B7A69"/>
    <w:rsid w:val="000B7FAF"/>
    <w:rsid w:val="000C077E"/>
    <w:rsid w:val="000C1AA9"/>
    <w:rsid w:val="000C1FBD"/>
    <w:rsid w:val="000C263C"/>
    <w:rsid w:val="000C2B34"/>
    <w:rsid w:val="000C3319"/>
    <w:rsid w:val="000C5913"/>
    <w:rsid w:val="000D1C75"/>
    <w:rsid w:val="000D299C"/>
    <w:rsid w:val="000D3081"/>
    <w:rsid w:val="000D3DF9"/>
    <w:rsid w:val="000D528B"/>
    <w:rsid w:val="000D580C"/>
    <w:rsid w:val="000D7777"/>
    <w:rsid w:val="000D7F8F"/>
    <w:rsid w:val="000E0973"/>
    <w:rsid w:val="000E399A"/>
    <w:rsid w:val="000E4731"/>
    <w:rsid w:val="000E66F5"/>
    <w:rsid w:val="000E73B9"/>
    <w:rsid w:val="000F023D"/>
    <w:rsid w:val="000F062F"/>
    <w:rsid w:val="000F126B"/>
    <w:rsid w:val="000F1449"/>
    <w:rsid w:val="000F2411"/>
    <w:rsid w:val="000F2D16"/>
    <w:rsid w:val="000F3D39"/>
    <w:rsid w:val="000F3EF1"/>
    <w:rsid w:val="000F40AC"/>
    <w:rsid w:val="000F4F51"/>
    <w:rsid w:val="000F527C"/>
    <w:rsid w:val="000F711C"/>
    <w:rsid w:val="000F7BCC"/>
    <w:rsid w:val="000F7E75"/>
    <w:rsid w:val="00100B43"/>
    <w:rsid w:val="0010129F"/>
    <w:rsid w:val="00101487"/>
    <w:rsid w:val="0010208B"/>
    <w:rsid w:val="00103F80"/>
    <w:rsid w:val="00104DF5"/>
    <w:rsid w:val="001077BF"/>
    <w:rsid w:val="00110345"/>
    <w:rsid w:val="00110AC2"/>
    <w:rsid w:val="00112E8F"/>
    <w:rsid w:val="00113AF1"/>
    <w:rsid w:val="001161D3"/>
    <w:rsid w:val="00116C5B"/>
    <w:rsid w:val="0012026D"/>
    <w:rsid w:val="001206B3"/>
    <w:rsid w:val="00120BE5"/>
    <w:rsid w:val="00120D5D"/>
    <w:rsid w:val="001213BA"/>
    <w:rsid w:val="00121B29"/>
    <w:rsid w:val="0012224E"/>
    <w:rsid w:val="00123336"/>
    <w:rsid w:val="00125A14"/>
    <w:rsid w:val="001268BC"/>
    <w:rsid w:val="00126BE9"/>
    <w:rsid w:val="00126CA0"/>
    <w:rsid w:val="0012780D"/>
    <w:rsid w:val="001305F0"/>
    <w:rsid w:val="001320BB"/>
    <w:rsid w:val="001327DE"/>
    <w:rsid w:val="00133493"/>
    <w:rsid w:val="00133E7D"/>
    <w:rsid w:val="00136475"/>
    <w:rsid w:val="0013722B"/>
    <w:rsid w:val="001377C5"/>
    <w:rsid w:val="001378E0"/>
    <w:rsid w:val="00137F8D"/>
    <w:rsid w:val="00142115"/>
    <w:rsid w:val="00144192"/>
    <w:rsid w:val="00144968"/>
    <w:rsid w:val="001469B7"/>
    <w:rsid w:val="001505A5"/>
    <w:rsid w:val="00150E35"/>
    <w:rsid w:val="00151C8F"/>
    <w:rsid w:val="001552E9"/>
    <w:rsid w:val="001553E4"/>
    <w:rsid w:val="001558AA"/>
    <w:rsid w:val="00155F5B"/>
    <w:rsid w:val="00156A8C"/>
    <w:rsid w:val="001570B0"/>
    <w:rsid w:val="0015730E"/>
    <w:rsid w:val="00160370"/>
    <w:rsid w:val="00160759"/>
    <w:rsid w:val="001608D0"/>
    <w:rsid w:val="00160BAA"/>
    <w:rsid w:val="00160C31"/>
    <w:rsid w:val="00160F93"/>
    <w:rsid w:val="001623D4"/>
    <w:rsid w:val="00166524"/>
    <w:rsid w:val="00166F43"/>
    <w:rsid w:val="00167A03"/>
    <w:rsid w:val="001704AF"/>
    <w:rsid w:val="00171890"/>
    <w:rsid w:val="0017295F"/>
    <w:rsid w:val="00174375"/>
    <w:rsid w:val="00174D61"/>
    <w:rsid w:val="00176469"/>
    <w:rsid w:val="0017744A"/>
    <w:rsid w:val="0017797B"/>
    <w:rsid w:val="001816EE"/>
    <w:rsid w:val="00181E19"/>
    <w:rsid w:val="00181F0D"/>
    <w:rsid w:val="001833DF"/>
    <w:rsid w:val="00192725"/>
    <w:rsid w:val="00193EE3"/>
    <w:rsid w:val="00194316"/>
    <w:rsid w:val="00194792"/>
    <w:rsid w:val="001954C2"/>
    <w:rsid w:val="0019678C"/>
    <w:rsid w:val="00197AC1"/>
    <w:rsid w:val="001A067F"/>
    <w:rsid w:val="001A0D77"/>
    <w:rsid w:val="001A291D"/>
    <w:rsid w:val="001A2B2E"/>
    <w:rsid w:val="001A3628"/>
    <w:rsid w:val="001A3B62"/>
    <w:rsid w:val="001A3E94"/>
    <w:rsid w:val="001A4940"/>
    <w:rsid w:val="001A65DB"/>
    <w:rsid w:val="001A6792"/>
    <w:rsid w:val="001A791E"/>
    <w:rsid w:val="001B0C78"/>
    <w:rsid w:val="001B1E83"/>
    <w:rsid w:val="001B22FE"/>
    <w:rsid w:val="001B4891"/>
    <w:rsid w:val="001B6A93"/>
    <w:rsid w:val="001B6B05"/>
    <w:rsid w:val="001B7099"/>
    <w:rsid w:val="001B7719"/>
    <w:rsid w:val="001B7DE8"/>
    <w:rsid w:val="001C0D28"/>
    <w:rsid w:val="001C1936"/>
    <w:rsid w:val="001C19AB"/>
    <w:rsid w:val="001C6F58"/>
    <w:rsid w:val="001C781E"/>
    <w:rsid w:val="001C7835"/>
    <w:rsid w:val="001D12EF"/>
    <w:rsid w:val="001D3574"/>
    <w:rsid w:val="001D3F9A"/>
    <w:rsid w:val="001D700F"/>
    <w:rsid w:val="001D715B"/>
    <w:rsid w:val="001E0128"/>
    <w:rsid w:val="001E1FF8"/>
    <w:rsid w:val="001E2018"/>
    <w:rsid w:val="001E221A"/>
    <w:rsid w:val="001E312F"/>
    <w:rsid w:val="001E4D01"/>
    <w:rsid w:val="001E4E6C"/>
    <w:rsid w:val="001E4FAF"/>
    <w:rsid w:val="001E5ABE"/>
    <w:rsid w:val="001E6518"/>
    <w:rsid w:val="001E7141"/>
    <w:rsid w:val="001E73D1"/>
    <w:rsid w:val="001E75DB"/>
    <w:rsid w:val="001F0E8B"/>
    <w:rsid w:val="001F13C1"/>
    <w:rsid w:val="001F2054"/>
    <w:rsid w:val="001F2430"/>
    <w:rsid w:val="001F246E"/>
    <w:rsid w:val="001F436B"/>
    <w:rsid w:val="001F446D"/>
    <w:rsid w:val="001F5DF2"/>
    <w:rsid w:val="001F6EA5"/>
    <w:rsid w:val="001F7E3C"/>
    <w:rsid w:val="00201387"/>
    <w:rsid w:val="00202DB0"/>
    <w:rsid w:val="002030FB"/>
    <w:rsid w:val="00204F7B"/>
    <w:rsid w:val="00205850"/>
    <w:rsid w:val="002117B6"/>
    <w:rsid w:val="002119CF"/>
    <w:rsid w:val="00211B1D"/>
    <w:rsid w:val="00211CAF"/>
    <w:rsid w:val="00211F7B"/>
    <w:rsid w:val="0021245D"/>
    <w:rsid w:val="002126D0"/>
    <w:rsid w:val="00214FD1"/>
    <w:rsid w:val="0021674C"/>
    <w:rsid w:val="0021766F"/>
    <w:rsid w:val="00221AB7"/>
    <w:rsid w:val="0022246B"/>
    <w:rsid w:val="00222577"/>
    <w:rsid w:val="0022356D"/>
    <w:rsid w:val="00223EBF"/>
    <w:rsid w:val="0022487C"/>
    <w:rsid w:val="002251DB"/>
    <w:rsid w:val="002254A1"/>
    <w:rsid w:val="00225D41"/>
    <w:rsid w:val="00226BD5"/>
    <w:rsid w:val="00227883"/>
    <w:rsid w:val="00227BD4"/>
    <w:rsid w:val="002319E2"/>
    <w:rsid w:val="00236215"/>
    <w:rsid w:val="0023670F"/>
    <w:rsid w:val="0024141D"/>
    <w:rsid w:val="00241D38"/>
    <w:rsid w:val="00242252"/>
    <w:rsid w:val="002422A9"/>
    <w:rsid w:val="00242DB9"/>
    <w:rsid w:val="0024312C"/>
    <w:rsid w:val="0024570C"/>
    <w:rsid w:val="00245ED6"/>
    <w:rsid w:val="0024604D"/>
    <w:rsid w:val="00246153"/>
    <w:rsid w:val="00246435"/>
    <w:rsid w:val="00246BCF"/>
    <w:rsid w:val="00247620"/>
    <w:rsid w:val="002528B4"/>
    <w:rsid w:val="0025539A"/>
    <w:rsid w:val="002557FC"/>
    <w:rsid w:val="00256BA0"/>
    <w:rsid w:val="002576B9"/>
    <w:rsid w:val="0025786F"/>
    <w:rsid w:val="00257C60"/>
    <w:rsid w:val="00263265"/>
    <w:rsid w:val="00264972"/>
    <w:rsid w:val="00265D26"/>
    <w:rsid w:val="00267BFB"/>
    <w:rsid w:val="00270834"/>
    <w:rsid w:val="00270843"/>
    <w:rsid w:val="002712B4"/>
    <w:rsid w:val="0027131C"/>
    <w:rsid w:val="00273224"/>
    <w:rsid w:val="00273C8C"/>
    <w:rsid w:val="0027430A"/>
    <w:rsid w:val="002744D6"/>
    <w:rsid w:val="00274DA9"/>
    <w:rsid w:val="002758BF"/>
    <w:rsid w:val="0027618D"/>
    <w:rsid w:val="002761DC"/>
    <w:rsid w:val="002770C5"/>
    <w:rsid w:val="00280AAA"/>
    <w:rsid w:val="002814E6"/>
    <w:rsid w:val="00281560"/>
    <w:rsid w:val="00281644"/>
    <w:rsid w:val="00281A79"/>
    <w:rsid w:val="00281FC3"/>
    <w:rsid w:val="00284D49"/>
    <w:rsid w:val="00285557"/>
    <w:rsid w:val="00286382"/>
    <w:rsid w:val="002921E5"/>
    <w:rsid w:val="0029317F"/>
    <w:rsid w:val="00294EBB"/>
    <w:rsid w:val="00295963"/>
    <w:rsid w:val="00295C59"/>
    <w:rsid w:val="00296F32"/>
    <w:rsid w:val="00297A9E"/>
    <w:rsid w:val="002A1E1C"/>
    <w:rsid w:val="002A2098"/>
    <w:rsid w:val="002A49AC"/>
    <w:rsid w:val="002A5443"/>
    <w:rsid w:val="002A5DD5"/>
    <w:rsid w:val="002A6AE1"/>
    <w:rsid w:val="002A7A4A"/>
    <w:rsid w:val="002A7DE4"/>
    <w:rsid w:val="002B0312"/>
    <w:rsid w:val="002B07DF"/>
    <w:rsid w:val="002B0ED1"/>
    <w:rsid w:val="002B25A3"/>
    <w:rsid w:val="002B4B79"/>
    <w:rsid w:val="002B544E"/>
    <w:rsid w:val="002B770A"/>
    <w:rsid w:val="002C0DB9"/>
    <w:rsid w:val="002C226F"/>
    <w:rsid w:val="002C22DD"/>
    <w:rsid w:val="002C2D55"/>
    <w:rsid w:val="002C2DB4"/>
    <w:rsid w:val="002C2E33"/>
    <w:rsid w:val="002C6DFE"/>
    <w:rsid w:val="002C7933"/>
    <w:rsid w:val="002C7AF1"/>
    <w:rsid w:val="002D0032"/>
    <w:rsid w:val="002D1840"/>
    <w:rsid w:val="002D1A5B"/>
    <w:rsid w:val="002D49A9"/>
    <w:rsid w:val="002D4A10"/>
    <w:rsid w:val="002D4F6D"/>
    <w:rsid w:val="002D52B3"/>
    <w:rsid w:val="002D5619"/>
    <w:rsid w:val="002D604E"/>
    <w:rsid w:val="002E026C"/>
    <w:rsid w:val="002E034D"/>
    <w:rsid w:val="002E0EDA"/>
    <w:rsid w:val="002E0FEB"/>
    <w:rsid w:val="002E12B9"/>
    <w:rsid w:val="002E394D"/>
    <w:rsid w:val="002E3C35"/>
    <w:rsid w:val="002E6363"/>
    <w:rsid w:val="002E6E95"/>
    <w:rsid w:val="002F07B4"/>
    <w:rsid w:val="002F23B1"/>
    <w:rsid w:val="002F36FA"/>
    <w:rsid w:val="002F4A35"/>
    <w:rsid w:val="002F4DD8"/>
    <w:rsid w:val="002F590B"/>
    <w:rsid w:val="002F631F"/>
    <w:rsid w:val="002F64E5"/>
    <w:rsid w:val="002F65E1"/>
    <w:rsid w:val="002F748D"/>
    <w:rsid w:val="00300FC1"/>
    <w:rsid w:val="00301E6D"/>
    <w:rsid w:val="00302D6F"/>
    <w:rsid w:val="00302E65"/>
    <w:rsid w:val="00303246"/>
    <w:rsid w:val="003038DE"/>
    <w:rsid w:val="00305094"/>
    <w:rsid w:val="00305171"/>
    <w:rsid w:val="00305395"/>
    <w:rsid w:val="00310F9B"/>
    <w:rsid w:val="0031157A"/>
    <w:rsid w:val="003126A4"/>
    <w:rsid w:val="00313A5E"/>
    <w:rsid w:val="003149B8"/>
    <w:rsid w:val="003169BF"/>
    <w:rsid w:val="00320132"/>
    <w:rsid w:val="003209E3"/>
    <w:rsid w:val="00320AA5"/>
    <w:rsid w:val="003218B9"/>
    <w:rsid w:val="00322006"/>
    <w:rsid w:val="003227BA"/>
    <w:rsid w:val="00324FA2"/>
    <w:rsid w:val="0032645D"/>
    <w:rsid w:val="003268C3"/>
    <w:rsid w:val="0032729E"/>
    <w:rsid w:val="003277FF"/>
    <w:rsid w:val="00330D0E"/>
    <w:rsid w:val="00331483"/>
    <w:rsid w:val="00331A2A"/>
    <w:rsid w:val="00332A81"/>
    <w:rsid w:val="003334E4"/>
    <w:rsid w:val="00334164"/>
    <w:rsid w:val="0033468B"/>
    <w:rsid w:val="00335442"/>
    <w:rsid w:val="00335715"/>
    <w:rsid w:val="00336D90"/>
    <w:rsid w:val="00337047"/>
    <w:rsid w:val="0034139E"/>
    <w:rsid w:val="0034140F"/>
    <w:rsid w:val="00341A6A"/>
    <w:rsid w:val="0034268B"/>
    <w:rsid w:val="00342EAE"/>
    <w:rsid w:val="0034412A"/>
    <w:rsid w:val="003457A7"/>
    <w:rsid w:val="0034680A"/>
    <w:rsid w:val="00350C23"/>
    <w:rsid w:val="0035186E"/>
    <w:rsid w:val="00353172"/>
    <w:rsid w:val="00354804"/>
    <w:rsid w:val="00356139"/>
    <w:rsid w:val="003561AE"/>
    <w:rsid w:val="003567E4"/>
    <w:rsid w:val="003615F6"/>
    <w:rsid w:val="00362F8D"/>
    <w:rsid w:val="00363921"/>
    <w:rsid w:val="00363FF8"/>
    <w:rsid w:val="0036462C"/>
    <w:rsid w:val="00364E31"/>
    <w:rsid w:val="003676E4"/>
    <w:rsid w:val="00367E12"/>
    <w:rsid w:val="0037024F"/>
    <w:rsid w:val="00370731"/>
    <w:rsid w:val="00371C04"/>
    <w:rsid w:val="0037282E"/>
    <w:rsid w:val="0037516E"/>
    <w:rsid w:val="0037721D"/>
    <w:rsid w:val="0038102A"/>
    <w:rsid w:val="00381FDC"/>
    <w:rsid w:val="00382874"/>
    <w:rsid w:val="00384051"/>
    <w:rsid w:val="00384A34"/>
    <w:rsid w:val="00387B01"/>
    <w:rsid w:val="00390BB8"/>
    <w:rsid w:val="00390CE3"/>
    <w:rsid w:val="003915A7"/>
    <w:rsid w:val="00391B2A"/>
    <w:rsid w:val="00391D23"/>
    <w:rsid w:val="00393698"/>
    <w:rsid w:val="00396679"/>
    <w:rsid w:val="003A0175"/>
    <w:rsid w:val="003A115F"/>
    <w:rsid w:val="003A265C"/>
    <w:rsid w:val="003A2826"/>
    <w:rsid w:val="003A2A91"/>
    <w:rsid w:val="003A3C41"/>
    <w:rsid w:val="003A62E1"/>
    <w:rsid w:val="003A63F5"/>
    <w:rsid w:val="003A7BE7"/>
    <w:rsid w:val="003B0240"/>
    <w:rsid w:val="003B0A03"/>
    <w:rsid w:val="003B1124"/>
    <w:rsid w:val="003B116E"/>
    <w:rsid w:val="003B1533"/>
    <w:rsid w:val="003B1BB4"/>
    <w:rsid w:val="003B2787"/>
    <w:rsid w:val="003B3439"/>
    <w:rsid w:val="003B39B5"/>
    <w:rsid w:val="003B4A8D"/>
    <w:rsid w:val="003B5584"/>
    <w:rsid w:val="003B5FC5"/>
    <w:rsid w:val="003B680F"/>
    <w:rsid w:val="003C0802"/>
    <w:rsid w:val="003C08E9"/>
    <w:rsid w:val="003C0BD3"/>
    <w:rsid w:val="003C1548"/>
    <w:rsid w:val="003C2761"/>
    <w:rsid w:val="003C287A"/>
    <w:rsid w:val="003C3A9C"/>
    <w:rsid w:val="003C3D4F"/>
    <w:rsid w:val="003C3E40"/>
    <w:rsid w:val="003C5B8B"/>
    <w:rsid w:val="003C5D00"/>
    <w:rsid w:val="003C6881"/>
    <w:rsid w:val="003C7695"/>
    <w:rsid w:val="003C7D6B"/>
    <w:rsid w:val="003D0865"/>
    <w:rsid w:val="003D0A3A"/>
    <w:rsid w:val="003D11BD"/>
    <w:rsid w:val="003D23A3"/>
    <w:rsid w:val="003D24E0"/>
    <w:rsid w:val="003D3729"/>
    <w:rsid w:val="003D5856"/>
    <w:rsid w:val="003D63E9"/>
    <w:rsid w:val="003D7986"/>
    <w:rsid w:val="003E1DC7"/>
    <w:rsid w:val="003E4043"/>
    <w:rsid w:val="003E4203"/>
    <w:rsid w:val="003E4460"/>
    <w:rsid w:val="003E5C0E"/>
    <w:rsid w:val="003E735D"/>
    <w:rsid w:val="003F0249"/>
    <w:rsid w:val="003F209C"/>
    <w:rsid w:val="003F57CF"/>
    <w:rsid w:val="003F590A"/>
    <w:rsid w:val="00400BEB"/>
    <w:rsid w:val="00402EC8"/>
    <w:rsid w:val="00404E4F"/>
    <w:rsid w:val="00405B85"/>
    <w:rsid w:val="0040757A"/>
    <w:rsid w:val="00407A7B"/>
    <w:rsid w:val="00411654"/>
    <w:rsid w:val="0041301F"/>
    <w:rsid w:val="0041356A"/>
    <w:rsid w:val="00415233"/>
    <w:rsid w:val="004161E1"/>
    <w:rsid w:val="00417B8B"/>
    <w:rsid w:val="004206B2"/>
    <w:rsid w:val="00420A01"/>
    <w:rsid w:val="0042145E"/>
    <w:rsid w:val="00421592"/>
    <w:rsid w:val="0042264F"/>
    <w:rsid w:val="00422994"/>
    <w:rsid w:val="0042339A"/>
    <w:rsid w:val="00423822"/>
    <w:rsid w:val="00424246"/>
    <w:rsid w:val="004247AD"/>
    <w:rsid w:val="00424C4D"/>
    <w:rsid w:val="0042508F"/>
    <w:rsid w:val="00427268"/>
    <w:rsid w:val="004272EF"/>
    <w:rsid w:val="004301A2"/>
    <w:rsid w:val="004306AC"/>
    <w:rsid w:val="00430AE6"/>
    <w:rsid w:val="00430E95"/>
    <w:rsid w:val="00431116"/>
    <w:rsid w:val="004325BD"/>
    <w:rsid w:val="00432F7A"/>
    <w:rsid w:val="0043329A"/>
    <w:rsid w:val="00434C31"/>
    <w:rsid w:val="00435AA2"/>
    <w:rsid w:val="00437492"/>
    <w:rsid w:val="004377FD"/>
    <w:rsid w:val="0043780B"/>
    <w:rsid w:val="004403A3"/>
    <w:rsid w:val="00440B5D"/>
    <w:rsid w:val="00441D13"/>
    <w:rsid w:val="00444247"/>
    <w:rsid w:val="004446A7"/>
    <w:rsid w:val="004453E4"/>
    <w:rsid w:val="004464CF"/>
    <w:rsid w:val="0044703E"/>
    <w:rsid w:val="004477D2"/>
    <w:rsid w:val="00447A18"/>
    <w:rsid w:val="00447EC9"/>
    <w:rsid w:val="0045016E"/>
    <w:rsid w:val="004519CE"/>
    <w:rsid w:val="00455000"/>
    <w:rsid w:val="004556DC"/>
    <w:rsid w:val="00455E98"/>
    <w:rsid w:val="00457813"/>
    <w:rsid w:val="0046088E"/>
    <w:rsid w:val="00460CB8"/>
    <w:rsid w:val="0046137F"/>
    <w:rsid w:val="00461C6B"/>
    <w:rsid w:val="00462285"/>
    <w:rsid w:val="00462836"/>
    <w:rsid w:val="00463128"/>
    <w:rsid w:val="004635FD"/>
    <w:rsid w:val="004639E2"/>
    <w:rsid w:val="00464049"/>
    <w:rsid w:val="004641AD"/>
    <w:rsid w:val="004650C0"/>
    <w:rsid w:val="00466025"/>
    <w:rsid w:val="00467EA8"/>
    <w:rsid w:val="00471426"/>
    <w:rsid w:val="00472829"/>
    <w:rsid w:val="00472D70"/>
    <w:rsid w:val="0047384D"/>
    <w:rsid w:val="0047490E"/>
    <w:rsid w:val="00474F2E"/>
    <w:rsid w:val="00474FEE"/>
    <w:rsid w:val="00475888"/>
    <w:rsid w:val="00480A11"/>
    <w:rsid w:val="004843D5"/>
    <w:rsid w:val="0048684C"/>
    <w:rsid w:val="004870F4"/>
    <w:rsid w:val="00490371"/>
    <w:rsid w:val="00493799"/>
    <w:rsid w:val="0049531D"/>
    <w:rsid w:val="004960E0"/>
    <w:rsid w:val="00497F80"/>
    <w:rsid w:val="004A0AD7"/>
    <w:rsid w:val="004A333E"/>
    <w:rsid w:val="004A3DE4"/>
    <w:rsid w:val="004A4D26"/>
    <w:rsid w:val="004A58DF"/>
    <w:rsid w:val="004A65E6"/>
    <w:rsid w:val="004A6B8C"/>
    <w:rsid w:val="004B0EB4"/>
    <w:rsid w:val="004B1321"/>
    <w:rsid w:val="004B2820"/>
    <w:rsid w:val="004B35C7"/>
    <w:rsid w:val="004B3839"/>
    <w:rsid w:val="004B4119"/>
    <w:rsid w:val="004B4AE7"/>
    <w:rsid w:val="004B52D6"/>
    <w:rsid w:val="004B609E"/>
    <w:rsid w:val="004B63C8"/>
    <w:rsid w:val="004B658A"/>
    <w:rsid w:val="004B6CD6"/>
    <w:rsid w:val="004C1847"/>
    <w:rsid w:val="004C425F"/>
    <w:rsid w:val="004C481A"/>
    <w:rsid w:val="004C5177"/>
    <w:rsid w:val="004C57A9"/>
    <w:rsid w:val="004C5DAA"/>
    <w:rsid w:val="004C5E02"/>
    <w:rsid w:val="004C6EAF"/>
    <w:rsid w:val="004D1683"/>
    <w:rsid w:val="004D1958"/>
    <w:rsid w:val="004D22A6"/>
    <w:rsid w:val="004D2630"/>
    <w:rsid w:val="004D2A3F"/>
    <w:rsid w:val="004D2B93"/>
    <w:rsid w:val="004D2D26"/>
    <w:rsid w:val="004D34FA"/>
    <w:rsid w:val="004D6FD9"/>
    <w:rsid w:val="004E0833"/>
    <w:rsid w:val="004E1276"/>
    <w:rsid w:val="004E1E42"/>
    <w:rsid w:val="004E28C6"/>
    <w:rsid w:val="004E2D44"/>
    <w:rsid w:val="004E3342"/>
    <w:rsid w:val="004E386E"/>
    <w:rsid w:val="004E47C6"/>
    <w:rsid w:val="004E49E4"/>
    <w:rsid w:val="004E6250"/>
    <w:rsid w:val="004F00F3"/>
    <w:rsid w:val="004F138F"/>
    <w:rsid w:val="004F23DB"/>
    <w:rsid w:val="004F2927"/>
    <w:rsid w:val="004F2EB2"/>
    <w:rsid w:val="004F3751"/>
    <w:rsid w:val="004F4E9E"/>
    <w:rsid w:val="004F5D6B"/>
    <w:rsid w:val="004F627B"/>
    <w:rsid w:val="0050078B"/>
    <w:rsid w:val="00500CEA"/>
    <w:rsid w:val="00500FBF"/>
    <w:rsid w:val="0050124F"/>
    <w:rsid w:val="005020CE"/>
    <w:rsid w:val="0050377D"/>
    <w:rsid w:val="00504167"/>
    <w:rsid w:val="00504B48"/>
    <w:rsid w:val="00504BB6"/>
    <w:rsid w:val="00505CA9"/>
    <w:rsid w:val="0050670B"/>
    <w:rsid w:val="005069C2"/>
    <w:rsid w:val="00506E29"/>
    <w:rsid w:val="0050763C"/>
    <w:rsid w:val="00510666"/>
    <w:rsid w:val="00510C44"/>
    <w:rsid w:val="00512240"/>
    <w:rsid w:val="005122D9"/>
    <w:rsid w:val="00512987"/>
    <w:rsid w:val="00513508"/>
    <w:rsid w:val="00513A1D"/>
    <w:rsid w:val="00513BA7"/>
    <w:rsid w:val="00513F16"/>
    <w:rsid w:val="005141E8"/>
    <w:rsid w:val="00516E6C"/>
    <w:rsid w:val="00520447"/>
    <w:rsid w:val="0052054E"/>
    <w:rsid w:val="005227F2"/>
    <w:rsid w:val="00525B04"/>
    <w:rsid w:val="00527325"/>
    <w:rsid w:val="00530DAB"/>
    <w:rsid w:val="00533496"/>
    <w:rsid w:val="00537D47"/>
    <w:rsid w:val="00540664"/>
    <w:rsid w:val="005431EC"/>
    <w:rsid w:val="00543F1E"/>
    <w:rsid w:val="00545855"/>
    <w:rsid w:val="00545AF5"/>
    <w:rsid w:val="005465D2"/>
    <w:rsid w:val="0054698D"/>
    <w:rsid w:val="0055001C"/>
    <w:rsid w:val="00550565"/>
    <w:rsid w:val="00550C99"/>
    <w:rsid w:val="005512BC"/>
    <w:rsid w:val="00551509"/>
    <w:rsid w:val="00552264"/>
    <w:rsid w:val="005526D4"/>
    <w:rsid w:val="00553202"/>
    <w:rsid w:val="00553413"/>
    <w:rsid w:val="00553C23"/>
    <w:rsid w:val="00554725"/>
    <w:rsid w:val="00554933"/>
    <w:rsid w:val="00554F9F"/>
    <w:rsid w:val="00557896"/>
    <w:rsid w:val="005616A9"/>
    <w:rsid w:val="0056214A"/>
    <w:rsid w:val="005632FA"/>
    <w:rsid w:val="00563D34"/>
    <w:rsid w:val="005642B7"/>
    <w:rsid w:val="00565F29"/>
    <w:rsid w:val="005679DC"/>
    <w:rsid w:val="005718A6"/>
    <w:rsid w:val="00572152"/>
    <w:rsid w:val="00573B53"/>
    <w:rsid w:val="005744B5"/>
    <w:rsid w:val="00574844"/>
    <w:rsid w:val="00575A1F"/>
    <w:rsid w:val="00575DA5"/>
    <w:rsid w:val="00577F99"/>
    <w:rsid w:val="00581D78"/>
    <w:rsid w:val="00583135"/>
    <w:rsid w:val="0058357D"/>
    <w:rsid w:val="0058369E"/>
    <w:rsid w:val="00583984"/>
    <w:rsid w:val="0058449B"/>
    <w:rsid w:val="00585A7F"/>
    <w:rsid w:val="00586DD1"/>
    <w:rsid w:val="00587F73"/>
    <w:rsid w:val="005903B0"/>
    <w:rsid w:val="00590DCA"/>
    <w:rsid w:val="005913EA"/>
    <w:rsid w:val="005918C3"/>
    <w:rsid w:val="005921BF"/>
    <w:rsid w:val="00593314"/>
    <w:rsid w:val="00594496"/>
    <w:rsid w:val="00594FB3"/>
    <w:rsid w:val="00596EDE"/>
    <w:rsid w:val="005977AC"/>
    <w:rsid w:val="00597805"/>
    <w:rsid w:val="00597CA6"/>
    <w:rsid w:val="005A032E"/>
    <w:rsid w:val="005A0995"/>
    <w:rsid w:val="005A1388"/>
    <w:rsid w:val="005A19CC"/>
    <w:rsid w:val="005A19D7"/>
    <w:rsid w:val="005A519A"/>
    <w:rsid w:val="005A51A0"/>
    <w:rsid w:val="005A5D40"/>
    <w:rsid w:val="005A5D7D"/>
    <w:rsid w:val="005A6B24"/>
    <w:rsid w:val="005A6EEF"/>
    <w:rsid w:val="005A79EE"/>
    <w:rsid w:val="005B0A63"/>
    <w:rsid w:val="005B0F80"/>
    <w:rsid w:val="005B290C"/>
    <w:rsid w:val="005B2CF1"/>
    <w:rsid w:val="005B2DC9"/>
    <w:rsid w:val="005B436B"/>
    <w:rsid w:val="005C245F"/>
    <w:rsid w:val="005C2F0B"/>
    <w:rsid w:val="005C45C9"/>
    <w:rsid w:val="005C6618"/>
    <w:rsid w:val="005C6A27"/>
    <w:rsid w:val="005C7082"/>
    <w:rsid w:val="005C7A12"/>
    <w:rsid w:val="005D13E4"/>
    <w:rsid w:val="005D1B07"/>
    <w:rsid w:val="005D2552"/>
    <w:rsid w:val="005D4123"/>
    <w:rsid w:val="005D7960"/>
    <w:rsid w:val="005D79CF"/>
    <w:rsid w:val="005D79E1"/>
    <w:rsid w:val="005E1001"/>
    <w:rsid w:val="005E22F0"/>
    <w:rsid w:val="005E4424"/>
    <w:rsid w:val="005E471D"/>
    <w:rsid w:val="005E7F54"/>
    <w:rsid w:val="005F17A8"/>
    <w:rsid w:val="005F1A08"/>
    <w:rsid w:val="005F1FAC"/>
    <w:rsid w:val="005F2262"/>
    <w:rsid w:val="005F3C2C"/>
    <w:rsid w:val="005F456E"/>
    <w:rsid w:val="005F48E2"/>
    <w:rsid w:val="005F4A25"/>
    <w:rsid w:val="0060203B"/>
    <w:rsid w:val="006026BF"/>
    <w:rsid w:val="00603E39"/>
    <w:rsid w:val="00603FD5"/>
    <w:rsid w:val="006053F3"/>
    <w:rsid w:val="0060679A"/>
    <w:rsid w:val="0060716A"/>
    <w:rsid w:val="00610BAB"/>
    <w:rsid w:val="00611C21"/>
    <w:rsid w:val="00612556"/>
    <w:rsid w:val="006148E0"/>
    <w:rsid w:val="00616DC8"/>
    <w:rsid w:val="006206EC"/>
    <w:rsid w:val="00623601"/>
    <w:rsid w:val="006238BD"/>
    <w:rsid w:val="00623F27"/>
    <w:rsid w:val="00624A66"/>
    <w:rsid w:val="00624EF0"/>
    <w:rsid w:val="00625943"/>
    <w:rsid w:val="00626689"/>
    <w:rsid w:val="00626B7E"/>
    <w:rsid w:val="00627D29"/>
    <w:rsid w:val="006315C4"/>
    <w:rsid w:val="00631A11"/>
    <w:rsid w:val="00631E16"/>
    <w:rsid w:val="0063311C"/>
    <w:rsid w:val="00633186"/>
    <w:rsid w:val="00633B91"/>
    <w:rsid w:val="00633C77"/>
    <w:rsid w:val="0063445F"/>
    <w:rsid w:val="006376FC"/>
    <w:rsid w:val="00637791"/>
    <w:rsid w:val="006405E6"/>
    <w:rsid w:val="0064188B"/>
    <w:rsid w:val="006459D7"/>
    <w:rsid w:val="00645F25"/>
    <w:rsid w:val="00646F3B"/>
    <w:rsid w:val="006471C1"/>
    <w:rsid w:val="0064736E"/>
    <w:rsid w:val="00650712"/>
    <w:rsid w:val="00654529"/>
    <w:rsid w:val="00655715"/>
    <w:rsid w:val="006563DB"/>
    <w:rsid w:val="00656C80"/>
    <w:rsid w:val="00657DE5"/>
    <w:rsid w:val="00657F9C"/>
    <w:rsid w:val="00660087"/>
    <w:rsid w:val="0066094D"/>
    <w:rsid w:val="00661619"/>
    <w:rsid w:val="00666E12"/>
    <w:rsid w:val="00667F07"/>
    <w:rsid w:val="00667FC8"/>
    <w:rsid w:val="0067023F"/>
    <w:rsid w:val="0067198D"/>
    <w:rsid w:val="00672401"/>
    <w:rsid w:val="00673BEC"/>
    <w:rsid w:val="00674159"/>
    <w:rsid w:val="00675B0C"/>
    <w:rsid w:val="0067623B"/>
    <w:rsid w:val="00677998"/>
    <w:rsid w:val="00677EB5"/>
    <w:rsid w:val="00680E7C"/>
    <w:rsid w:val="006814C4"/>
    <w:rsid w:val="00683AEA"/>
    <w:rsid w:val="00684A5F"/>
    <w:rsid w:val="00685C8B"/>
    <w:rsid w:val="00686699"/>
    <w:rsid w:val="006868CC"/>
    <w:rsid w:val="0068724F"/>
    <w:rsid w:val="00690F28"/>
    <w:rsid w:val="00691DA0"/>
    <w:rsid w:val="006926CB"/>
    <w:rsid w:val="00692735"/>
    <w:rsid w:val="00697035"/>
    <w:rsid w:val="006A02D9"/>
    <w:rsid w:val="006A12BC"/>
    <w:rsid w:val="006A1DEF"/>
    <w:rsid w:val="006A38F4"/>
    <w:rsid w:val="006A3CC0"/>
    <w:rsid w:val="006A3EF5"/>
    <w:rsid w:val="006A5094"/>
    <w:rsid w:val="006A5BD0"/>
    <w:rsid w:val="006A657D"/>
    <w:rsid w:val="006A6928"/>
    <w:rsid w:val="006A6B41"/>
    <w:rsid w:val="006A73A3"/>
    <w:rsid w:val="006B059C"/>
    <w:rsid w:val="006B0A18"/>
    <w:rsid w:val="006B190E"/>
    <w:rsid w:val="006B2499"/>
    <w:rsid w:val="006B258F"/>
    <w:rsid w:val="006B37CB"/>
    <w:rsid w:val="006B4ED3"/>
    <w:rsid w:val="006B5402"/>
    <w:rsid w:val="006B5716"/>
    <w:rsid w:val="006B5F72"/>
    <w:rsid w:val="006B6517"/>
    <w:rsid w:val="006B6664"/>
    <w:rsid w:val="006B6D03"/>
    <w:rsid w:val="006B6F9A"/>
    <w:rsid w:val="006B7D55"/>
    <w:rsid w:val="006C04E5"/>
    <w:rsid w:val="006C15F3"/>
    <w:rsid w:val="006C44DE"/>
    <w:rsid w:val="006C461E"/>
    <w:rsid w:val="006C4AF4"/>
    <w:rsid w:val="006C4C43"/>
    <w:rsid w:val="006C583F"/>
    <w:rsid w:val="006C599A"/>
    <w:rsid w:val="006D0168"/>
    <w:rsid w:val="006D0556"/>
    <w:rsid w:val="006D0883"/>
    <w:rsid w:val="006D1AB4"/>
    <w:rsid w:val="006D3CD4"/>
    <w:rsid w:val="006D3F2F"/>
    <w:rsid w:val="006D489B"/>
    <w:rsid w:val="006D48A0"/>
    <w:rsid w:val="006D4CCF"/>
    <w:rsid w:val="006D50C0"/>
    <w:rsid w:val="006D5F67"/>
    <w:rsid w:val="006D6592"/>
    <w:rsid w:val="006E1823"/>
    <w:rsid w:val="006E18C8"/>
    <w:rsid w:val="006E1F45"/>
    <w:rsid w:val="006E2FF4"/>
    <w:rsid w:val="006E3080"/>
    <w:rsid w:val="006E3536"/>
    <w:rsid w:val="006E47B3"/>
    <w:rsid w:val="006E6D2E"/>
    <w:rsid w:val="006E76CC"/>
    <w:rsid w:val="006F1FC9"/>
    <w:rsid w:val="006F208E"/>
    <w:rsid w:val="006F2B5B"/>
    <w:rsid w:val="006F57FA"/>
    <w:rsid w:val="006F5934"/>
    <w:rsid w:val="006F740B"/>
    <w:rsid w:val="006F794B"/>
    <w:rsid w:val="006F7E6B"/>
    <w:rsid w:val="007000F8"/>
    <w:rsid w:val="007008D1"/>
    <w:rsid w:val="00700AF5"/>
    <w:rsid w:val="007018BA"/>
    <w:rsid w:val="00701D90"/>
    <w:rsid w:val="00703F3D"/>
    <w:rsid w:val="0070570A"/>
    <w:rsid w:val="00706991"/>
    <w:rsid w:val="007070F4"/>
    <w:rsid w:val="007071AE"/>
    <w:rsid w:val="00707EBC"/>
    <w:rsid w:val="00711D56"/>
    <w:rsid w:val="00714488"/>
    <w:rsid w:val="00714736"/>
    <w:rsid w:val="007153BB"/>
    <w:rsid w:val="007159D8"/>
    <w:rsid w:val="007168F7"/>
    <w:rsid w:val="00716FA5"/>
    <w:rsid w:val="00717E2C"/>
    <w:rsid w:val="00717F79"/>
    <w:rsid w:val="00721853"/>
    <w:rsid w:val="0072278C"/>
    <w:rsid w:val="007238AF"/>
    <w:rsid w:val="00724574"/>
    <w:rsid w:val="007254A7"/>
    <w:rsid w:val="00730CC8"/>
    <w:rsid w:val="0073126F"/>
    <w:rsid w:val="00733A5A"/>
    <w:rsid w:val="0073421C"/>
    <w:rsid w:val="007342FA"/>
    <w:rsid w:val="007343DD"/>
    <w:rsid w:val="00734EE2"/>
    <w:rsid w:val="00734FFD"/>
    <w:rsid w:val="00735843"/>
    <w:rsid w:val="00735D45"/>
    <w:rsid w:val="00736CA0"/>
    <w:rsid w:val="00736E48"/>
    <w:rsid w:val="00737055"/>
    <w:rsid w:val="00743405"/>
    <w:rsid w:val="007436A4"/>
    <w:rsid w:val="00746888"/>
    <w:rsid w:val="00750068"/>
    <w:rsid w:val="0075052C"/>
    <w:rsid w:val="00750C30"/>
    <w:rsid w:val="00750C4D"/>
    <w:rsid w:val="00751946"/>
    <w:rsid w:val="00752B71"/>
    <w:rsid w:val="0075415C"/>
    <w:rsid w:val="00761EF5"/>
    <w:rsid w:val="007622B0"/>
    <w:rsid w:val="00763A61"/>
    <w:rsid w:val="00766DD2"/>
    <w:rsid w:val="007672C6"/>
    <w:rsid w:val="00770896"/>
    <w:rsid w:val="00770E02"/>
    <w:rsid w:val="0077209C"/>
    <w:rsid w:val="00772DBC"/>
    <w:rsid w:val="00772E4D"/>
    <w:rsid w:val="00775E79"/>
    <w:rsid w:val="0077623D"/>
    <w:rsid w:val="00777F89"/>
    <w:rsid w:val="00780716"/>
    <w:rsid w:val="00780C51"/>
    <w:rsid w:val="00780D70"/>
    <w:rsid w:val="007813EE"/>
    <w:rsid w:val="00781A33"/>
    <w:rsid w:val="00784BFF"/>
    <w:rsid w:val="00785A1D"/>
    <w:rsid w:val="00785A9D"/>
    <w:rsid w:val="00786318"/>
    <w:rsid w:val="0078635E"/>
    <w:rsid w:val="00786FBB"/>
    <w:rsid w:val="007927A8"/>
    <w:rsid w:val="00792868"/>
    <w:rsid w:val="00793FB5"/>
    <w:rsid w:val="00794EE2"/>
    <w:rsid w:val="0079751C"/>
    <w:rsid w:val="007977EB"/>
    <w:rsid w:val="007A0288"/>
    <w:rsid w:val="007A0363"/>
    <w:rsid w:val="007A0A5F"/>
    <w:rsid w:val="007A0D14"/>
    <w:rsid w:val="007A0F6B"/>
    <w:rsid w:val="007A1B89"/>
    <w:rsid w:val="007A22ED"/>
    <w:rsid w:val="007A2641"/>
    <w:rsid w:val="007A274D"/>
    <w:rsid w:val="007A4647"/>
    <w:rsid w:val="007A5F28"/>
    <w:rsid w:val="007A6B55"/>
    <w:rsid w:val="007A6D02"/>
    <w:rsid w:val="007A7DBF"/>
    <w:rsid w:val="007B0855"/>
    <w:rsid w:val="007B3F03"/>
    <w:rsid w:val="007B503B"/>
    <w:rsid w:val="007B561D"/>
    <w:rsid w:val="007B5C19"/>
    <w:rsid w:val="007B691B"/>
    <w:rsid w:val="007C267A"/>
    <w:rsid w:val="007C2B61"/>
    <w:rsid w:val="007C2EB8"/>
    <w:rsid w:val="007C324E"/>
    <w:rsid w:val="007C3FC5"/>
    <w:rsid w:val="007C4937"/>
    <w:rsid w:val="007C61C7"/>
    <w:rsid w:val="007C7A87"/>
    <w:rsid w:val="007D109E"/>
    <w:rsid w:val="007D1482"/>
    <w:rsid w:val="007D23E3"/>
    <w:rsid w:val="007D289F"/>
    <w:rsid w:val="007D44B3"/>
    <w:rsid w:val="007D55A7"/>
    <w:rsid w:val="007D55C4"/>
    <w:rsid w:val="007D5981"/>
    <w:rsid w:val="007D606A"/>
    <w:rsid w:val="007D69C5"/>
    <w:rsid w:val="007E52A9"/>
    <w:rsid w:val="007E627B"/>
    <w:rsid w:val="007E677E"/>
    <w:rsid w:val="007E738F"/>
    <w:rsid w:val="007E761B"/>
    <w:rsid w:val="007E7CB6"/>
    <w:rsid w:val="007E7FE4"/>
    <w:rsid w:val="007F0117"/>
    <w:rsid w:val="007F08F0"/>
    <w:rsid w:val="007F299E"/>
    <w:rsid w:val="007F30E8"/>
    <w:rsid w:val="007F3100"/>
    <w:rsid w:val="007F76B1"/>
    <w:rsid w:val="00800443"/>
    <w:rsid w:val="0080186A"/>
    <w:rsid w:val="00802517"/>
    <w:rsid w:val="008026F7"/>
    <w:rsid w:val="00802763"/>
    <w:rsid w:val="0080318C"/>
    <w:rsid w:val="00803536"/>
    <w:rsid w:val="008043D7"/>
    <w:rsid w:val="00804BA0"/>
    <w:rsid w:val="00806F01"/>
    <w:rsid w:val="008121C2"/>
    <w:rsid w:val="00812257"/>
    <w:rsid w:val="008143CE"/>
    <w:rsid w:val="0081533C"/>
    <w:rsid w:val="0081591F"/>
    <w:rsid w:val="0081611A"/>
    <w:rsid w:val="00817436"/>
    <w:rsid w:val="00817EED"/>
    <w:rsid w:val="00820D1E"/>
    <w:rsid w:val="00820E52"/>
    <w:rsid w:val="00822F35"/>
    <w:rsid w:val="00826E8D"/>
    <w:rsid w:val="00832AF7"/>
    <w:rsid w:val="00832C63"/>
    <w:rsid w:val="00833186"/>
    <w:rsid w:val="00840691"/>
    <w:rsid w:val="00842101"/>
    <w:rsid w:val="00842398"/>
    <w:rsid w:val="00843734"/>
    <w:rsid w:val="00844C5F"/>
    <w:rsid w:val="0084564A"/>
    <w:rsid w:val="00845A6C"/>
    <w:rsid w:val="00845C1F"/>
    <w:rsid w:val="00846DC4"/>
    <w:rsid w:val="00847090"/>
    <w:rsid w:val="008474EA"/>
    <w:rsid w:val="00847777"/>
    <w:rsid w:val="0085098A"/>
    <w:rsid w:val="00851734"/>
    <w:rsid w:val="0085364B"/>
    <w:rsid w:val="008536C6"/>
    <w:rsid w:val="0085372C"/>
    <w:rsid w:val="008541C9"/>
    <w:rsid w:val="0085439B"/>
    <w:rsid w:val="00860040"/>
    <w:rsid w:val="00860536"/>
    <w:rsid w:val="00860701"/>
    <w:rsid w:val="00860B5A"/>
    <w:rsid w:val="00860C20"/>
    <w:rsid w:val="00860C3D"/>
    <w:rsid w:val="00861022"/>
    <w:rsid w:val="00862C4C"/>
    <w:rsid w:val="00862C66"/>
    <w:rsid w:val="008634EC"/>
    <w:rsid w:val="00863F87"/>
    <w:rsid w:val="008642EA"/>
    <w:rsid w:val="0086444B"/>
    <w:rsid w:val="00865F78"/>
    <w:rsid w:val="00867A20"/>
    <w:rsid w:val="00870021"/>
    <w:rsid w:val="00873899"/>
    <w:rsid w:val="0087497C"/>
    <w:rsid w:val="00874C56"/>
    <w:rsid w:val="0087519B"/>
    <w:rsid w:val="008751BD"/>
    <w:rsid w:val="00876A54"/>
    <w:rsid w:val="0087753A"/>
    <w:rsid w:val="00877A45"/>
    <w:rsid w:val="00877E7A"/>
    <w:rsid w:val="008801B1"/>
    <w:rsid w:val="0088129C"/>
    <w:rsid w:val="0088133B"/>
    <w:rsid w:val="008844A1"/>
    <w:rsid w:val="008856EA"/>
    <w:rsid w:val="00885D5A"/>
    <w:rsid w:val="008860AF"/>
    <w:rsid w:val="00886DB5"/>
    <w:rsid w:val="008872EB"/>
    <w:rsid w:val="00887BC4"/>
    <w:rsid w:val="00891A01"/>
    <w:rsid w:val="00891CF7"/>
    <w:rsid w:val="00893A64"/>
    <w:rsid w:val="00893D8A"/>
    <w:rsid w:val="00894C8A"/>
    <w:rsid w:val="00894E59"/>
    <w:rsid w:val="008964E5"/>
    <w:rsid w:val="00896CBB"/>
    <w:rsid w:val="00897ADB"/>
    <w:rsid w:val="00897F77"/>
    <w:rsid w:val="008A0877"/>
    <w:rsid w:val="008A2BB2"/>
    <w:rsid w:val="008A3724"/>
    <w:rsid w:val="008A3B90"/>
    <w:rsid w:val="008A4256"/>
    <w:rsid w:val="008A4E3A"/>
    <w:rsid w:val="008A71C9"/>
    <w:rsid w:val="008A7820"/>
    <w:rsid w:val="008A7F13"/>
    <w:rsid w:val="008B05C3"/>
    <w:rsid w:val="008B0ADF"/>
    <w:rsid w:val="008B1C63"/>
    <w:rsid w:val="008B1D43"/>
    <w:rsid w:val="008B1FE6"/>
    <w:rsid w:val="008B2079"/>
    <w:rsid w:val="008B4965"/>
    <w:rsid w:val="008B523F"/>
    <w:rsid w:val="008B5CC5"/>
    <w:rsid w:val="008B637D"/>
    <w:rsid w:val="008B645A"/>
    <w:rsid w:val="008B6708"/>
    <w:rsid w:val="008B7427"/>
    <w:rsid w:val="008B772C"/>
    <w:rsid w:val="008C0019"/>
    <w:rsid w:val="008C1615"/>
    <w:rsid w:val="008C1BAB"/>
    <w:rsid w:val="008C3DA4"/>
    <w:rsid w:val="008C5978"/>
    <w:rsid w:val="008C6825"/>
    <w:rsid w:val="008C705D"/>
    <w:rsid w:val="008C71E1"/>
    <w:rsid w:val="008D0423"/>
    <w:rsid w:val="008D1638"/>
    <w:rsid w:val="008D1ABD"/>
    <w:rsid w:val="008D296B"/>
    <w:rsid w:val="008D3495"/>
    <w:rsid w:val="008D65AB"/>
    <w:rsid w:val="008D6A4D"/>
    <w:rsid w:val="008D760A"/>
    <w:rsid w:val="008E0735"/>
    <w:rsid w:val="008E135F"/>
    <w:rsid w:val="008E2221"/>
    <w:rsid w:val="008E4411"/>
    <w:rsid w:val="008E48A0"/>
    <w:rsid w:val="008E6762"/>
    <w:rsid w:val="008E7115"/>
    <w:rsid w:val="008F1E53"/>
    <w:rsid w:val="008F3A58"/>
    <w:rsid w:val="008F4ADC"/>
    <w:rsid w:val="008F4B6E"/>
    <w:rsid w:val="008F5250"/>
    <w:rsid w:val="008F6DAC"/>
    <w:rsid w:val="008F6EFE"/>
    <w:rsid w:val="008F70D1"/>
    <w:rsid w:val="008F71C8"/>
    <w:rsid w:val="008F7247"/>
    <w:rsid w:val="008F7905"/>
    <w:rsid w:val="008F7BBB"/>
    <w:rsid w:val="009003B0"/>
    <w:rsid w:val="0090137A"/>
    <w:rsid w:val="00901602"/>
    <w:rsid w:val="009017BE"/>
    <w:rsid w:val="00903437"/>
    <w:rsid w:val="00904019"/>
    <w:rsid w:val="0090420C"/>
    <w:rsid w:val="00905346"/>
    <w:rsid w:val="00910570"/>
    <w:rsid w:val="00915301"/>
    <w:rsid w:val="00915F6F"/>
    <w:rsid w:val="009179D9"/>
    <w:rsid w:val="00920A34"/>
    <w:rsid w:val="00920C35"/>
    <w:rsid w:val="00920F7E"/>
    <w:rsid w:val="00921C5E"/>
    <w:rsid w:val="00921F14"/>
    <w:rsid w:val="00922C2F"/>
    <w:rsid w:val="009233C7"/>
    <w:rsid w:val="00923AEF"/>
    <w:rsid w:val="0092405B"/>
    <w:rsid w:val="009240B2"/>
    <w:rsid w:val="00924E79"/>
    <w:rsid w:val="009254B8"/>
    <w:rsid w:val="00926B3F"/>
    <w:rsid w:val="00926DEE"/>
    <w:rsid w:val="00926DF7"/>
    <w:rsid w:val="00927C6B"/>
    <w:rsid w:val="00927FDE"/>
    <w:rsid w:val="00930D4B"/>
    <w:rsid w:val="009320E3"/>
    <w:rsid w:val="00934EEB"/>
    <w:rsid w:val="00935C80"/>
    <w:rsid w:val="00936068"/>
    <w:rsid w:val="00936E5C"/>
    <w:rsid w:val="00936FB0"/>
    <w:rsid w:val="009371C3"/>
    <w:rsid w:val="00937342"/>
    <w:rsid w:val="009417B2"/>
    <w:rsid w:val="00941BB2"/>
    <w:rsid w:val="00941D24"/>
    <w:rsid w:val="009432F9"/>
    <w:rsid w:val="00943619"/>
    <w:rsid w:val="00945AB0"/>
    <w:rsid w:val="0094653A"/>
    <w:rsid w:val="00947807"/>
    <w:rsid w:val="00950EB5"/>
    <w:rsid w:val="009517CC"/>
    <w:rsid w:val="009526B7"/>
    <w:rsid w:val="00954B0F"/>
    <w:rsid w:val="00955AC1"/>
    <w:rsid w:val="00956378"/>
    <w:rsid w:val="0096004C"/>
    <w:rsid w:val="009600B0"/>
    <w:rsid w:val="0096087B"/>
    <w:rsid w:val="009615D4"/>
    <w:rsid w:val="00962BA9"/>
    <w:rsid w:val="00962C7E"/>
    <w:rsid w:val="009634F7"/>
    <w:rsid w:val="009636BB"/>
    <w:rsid w:val="009638B8"/>
    <w:rsid w:val="00964D2F"/>
    <w:rsid w:val="00966E41"/>
    <w:rsid w:val="00966E83"/>
    <w:rsid w:val="00970819"/>
    <w:rsid w:val="009718B3"/>
    <w:rsid w:val="00972B1E"/>
    <w:rsid w:val="009733AC"/>
    <w:rsid w:val="00973774"/>
    <w:rsid w:val="00973832"/>
    <w:rsid w:val="00973B47"/>
    <w:rsid w:val="00974677"/>
    <w:rsid w:val="00975AE6"/>
    <w:rsid w:val="0097657C"/>
    <w:rsid w:val="00976C50"/>
    <w:rsid w:val="0097704C"/>
    <w:rsid w:val="00980B57"/>
    <w:rsid w:val="009823E4"/>
    <w:rsid w:val="00983D00"/>
    <w:rsid w:val="00984C6C"/>
    <w:rsid w:val="00987268"/>
    <w:rsid w:val="00987D35"/>
    <w:rsid w:val="00990D47"/>
    <w:rsid w:val="00991462"/>
    <w:rsid w:val="00991F9E"/>
    <w:rsid w:val="00992217"/>
    <w:rsid w:val="00992D11"/>
    <w:rsid w:val="0099444B"/>
    <w:rsid w:val="009957FF"/>
    <w:rsid w:val="00996186"/>
    <w:rsid w:val="009A1093"/>
    <w:rsid w:val="009A1E02"/>
    <w:rsid w:val="009A1F3C"/>
    <w:rsid w:val="009A22C1"/>
    <w:rsid w:val="009A28A9"/>
    <w:rsid w:val="009A2C08"/>
    <w:rsid w:val="009A2F17"/>
    <w:rsid w:val="009A360F"/>
    <w:rsid w:val="009A3D8E"/>
    <w:rsid w:val="009A4586"/>
    <w:rsid w:val="009A49D1"/>
    <w:rsid w:val="009A7911"/>
    <w:rsid w:val="009A7BDE"/>
    <w:rsid w:val="009B02AB"/>
    <w:rsid w:val="009B2231"/>
    <w:rsid w:val="009B25EB"/>
    <w:rsid w:val="009B2823"/>
    <w:rsid w:val="009B28EA"/>
    <w:rsid w:val="009B31D2"/>
    <w:rsid w:val="009B4055"/>
    <w:rsid w:val="009B5448"/>
    <w:rsid w:val="009B5F4F"/>
    <w:rsid w:val="009B637D"/>
    <w:rsid w:val="009B7541"/>
    <w:rsid w:val="009B7F5D"/>
    <w:rsid w:val="009C0347"/>
    <w:rsid w:val="009C0FDE"/>
    <w:rsid w:val="009C12B5"/>
    <w:rsid w:val="009C1447"/>
    <w:rsid w:val="009C2F73"/>
    <w:rsid w:val="009C3732"/>
    <w:rsid w:val="009C44C3"/>
    <w:rsid w:val="009C46A8"/>
    <w:rsid w:val="009C4AE4"/>
    <w:rsid w:val="009C4CE8"/>
    <w:rsid w:val="009C57EE"/>
    <w:rsid w:val="009C5C05"/>
    <w:rsid w:val="009C6E4A"/>
    <w:rsid w:val="009C74D2"/>
    <w:rsid w:val="009C752B"/>
    <w:rsid w:val="009D24F5"/>
    <w:rsid w:val="009D28A2"/>
    <w:rsid w:val="009D368D"/>
    <w:rsid w:val="009D3BA0"/>
    <w:rsid w:val="009D3F24"/>
    <w:rsid w:val="009D439E"/>
    <w:rsid w:val="009D4531"/>
    <w:rsid w:val="009D5FF0"/>
    <w:rsid w:val="009D652D"/>
    <w:rsid w:val="009D6934"/>
    <w:rsid w:val="009D7521"/>
    <w:rsid w:val="009E0472"/>
    <w:rsid w:val="009E2121"/>
    <w:rsid w:val="009E4094"/>
    <w:rsid w:val="009E4CAE"/>
    <w:rsid w:val="009E5E24"/>
    <w:rsid w:val="009E5F56"/>
    <w:rsid w:val="009E684B"/>
    <w:rsid w:val="009E6BE5"/>
    <w:rsid w:val="009E71CA"/>
    <w:rsid w:val="009E7ED9"/>
    <w:rsid w:val="009F1A77"/>
    <w:rsid w:val="009F1AF2"/>
    <w:rsid w:val="009F36E7"/>
    <w:rsid w:val="009F3A68"/>
    <w:rsid w:val="009F4390"/>
    <w:rsid w:val="009F4637"/>
    <w:rsid w:val="009F4653"/>
    <w:rsid w:val="009F58C4"/>
    <w:rsid w:val="009F5B49"/>
    <w:rsid w:val="009F6C7E"/>
    <w:rsid w:val="009F7585"/>
    <w:rsid w:val="00A003A8"/>
    <w:rsid w:val="00A0089A"/>
    <w:rsid w:val="00A01B13"/>
    <w:rsid w:val="00A01C6A"/>
    <w:rsid w:val="00A01FE8"/>
    <w:rsid w:val="00A03AC0"/>
    <w:rsid w:val="00A05E3B"/>
    <w:rsid w:val="00A06369"/>
    <w:rsid w:val="00A064FD"/>
    <w:rsid w:val="00A068D6"/>
    <w:rsid w:val="00A07CDF"/>
    <w:rsid w:val="00A07D53"/>
    <w:rsid w:val="00A07E98"/>
    <w:rsid w:val="00A10256"/>
    <w:rsid w:val="00A105F2"/>
    <w:rsid w:val="00A12635"/>
    <w:rsid w:val="00A13664"/>
    <w:rsid w:val="00A14B66"/>
    <w:rsid w:val="00A15B25"/>
    <w:rsid w:val="00A16808"/>
    <w:rsid w:val="00A17764"/>
    <w:rsid w:val="00A206E8"/>
    <w:rsid w:val="00A20BA0"/>
    <w:rsid w:val="00A21F93"/>
    <w:rsid w:val="00A22229"/>
    <w:rsid w:val="00A2308B"/>
    <w:rsid w:val="00A2403E"/>
    <w:rsid w:val="00A24EF4"/>
    <w:rsid w:val="00A2636E"/>
    <w:rsid w:val="00A26910"/>
    <w:rsid w:val="00A2716F"/>
    <w:rsid w:val="00A27530"/>
    <w:rsid w:val="00A27613"/>
    <w:rsid w:val="00A308A7"/>
    <w:rsid w:val="00A31C51"/>
    <w:rsid w:val="00A33691"/>
    <w:rsid w:val="00A35A35"/>
    <w:rsid w:val="00A362D8"/>
    <w:rsid w:val="00A36C06"/>
    <w:rsid w:val="00A36F9D"/>
    <w:rsid w:val="00A37561"/>
    <w:rsid w:val="00A37C11"/>
    <w:rsid w:val="00A37C31"/>
    <w:rsid w:val="00A4119B"/>
    <w:rsid w:val="00A4195B"/>
    <w:rsid w:val="00A41A94"/>
    <w:rsid w:val="00A41BF8"/>
    <w:rsid w:val="00A42BA0"/>
    <w:rsid w:val="00A42CAA"/>
    <w:rsid w:val="00A44344"/>
    <w:rsid w:val="00A446C8"/>
    <w:rsid w:val="00A457A9"/>
    <w:rsid w:val="00A4599A"/>
    <w:rsid w:val="00A461F2"/>
    <w:rsid w:val="00A46229"/>
    <w:rsid w:val="00A46A3D"/>
    <w:rsid w:val="00A47F30"/>
    <w:rsid w:val="00A500C6"/>
    <w:rsid w:val="00A50158"/>
    <w:rsid w:val="00A510E8"/>
    <w:rsid w:val="00A5293B"/>
    <w:rsid w:val="00A53F38"/>
    <w:rsid w:val="00A560B4"/>
    <w:rsid w:val="00A5700B"/>
    <w:rsid w:val="00A57D7A"/>
    <w:rsid w:val="00A60161"/>
    <w:rsid w:val="00A60334"/>
    <w:rsid w:val="00A60CBA"/>
    <w:rsid w:val="00A60DA0"/>
    <w:rsid w:val="00A61C51"/>
    <w:rsid w:val="00A63C5D"/>
    <w:rsid w:val="00A64056"/>
    <w:rsid w:val="00A6671C"/>
    <w:rsid w:val="00A66EC7"/>
    <w:rsid w:val="00A67E6F"/>
    <w:rsid w:val="00A70864"/>
    <w:rsid w:val="00A71426"/>
    <w:rsid w:val="00A7146A"/>
    <w:rsid w:val="00A7184B"/>
    <w:rsid w:val="00A718E3"/>
    <w:rsid w:val="00A72052"/>
    <w:rsid w:val="00A72376"/>
    <w:rsid w:val="00A74828"/>
    <w:rsid w:val="00A74A2C"/>
    <w:rsid w:val="00A75111"/>
    <w:rsid w:val="00A75B0E"/>
    <w:rsid w:val="00A804FE"/>
    <w:rsid w:val="00A8084E"/>
    <w:rsid w:val="00A81CCD"/>
    <w:rsid w:val="00A8427A"/>
    <w:rsid w:val="00A84E01"/>
    <w:rsid w:val="00A86FA0"/>
    <w:rsid w:val="00A90151"/>
    <w:rsid w:val="00A90B18"/>
    <w:rsid w:val="00A90EA5"/>
    <w:rsid w:val="00A91786"/>
    <w:rsid w:val="00A92319"/>
    <w:rsid w:val="00A924B9"/>
    <w:rsid w:val="00A9359B"/>
    <w:rsid w:val="00A938C4"/>
    <w:rsid w:val="00A939E8"/>
    <w:rsid w:val="00A94790"/>
    <w:rsid w:val="00A95AC0"/>
    <w:rsid w:val="00A95B9C"/>
    <w:rsid w:val="00A95D2B"/>
    <w:rsid w:val="00A96371"/>
    <w:rsid w:val="00A96A91"/>
    <w:rsid w:val="00A96DB8"/>
    <w:rsid w:val="00A970C4"/>
    <w:rsid w:val="00A974AA"/>
    <w:rsid w:val="00AA163B"/>
    <w:rsid w:val="00AA1900"/>
    <w:rsid w:val="00AA20FF"/>
    <w:rsid w:val="00AA40F4"/>
    <w:rsid w:val="00AA4110"/>
    <w:rsid w:val="00AA465B"/>
    <w:rsid w:val="00AA535E"/>
    <w:rsid w:val="00AA5BD8"/>
    <w:rsid w:val="00AA7661"/>
    <w:rsid w:val="00AB1BF4"/>
    <w:rsid w:val="00AB2570"/>
    <w:rsid w:val="00AB2641"/>
    <w:rsid w:val="00AB2C2E"/>
    <w:rsid w:val="00AB3479"/>
    <w:rsid w:val="00AB5F12"/>
    <w:rsid w:val="00AB634C"/>
    <w:rsid w:val="00AB7A9E"/>
    <w:rsid w:val="00AC0558"/>
    <w:rsid w:val="00AC08E3"/>
    <w:rsid w:val="00AC2373"/>
    <w:rsid w:val="00AC24BE"/>
    <w:rsid w:val="00AC2ACF"/>
    <w:rsid w:val="00AC2EA8"/>
    <w:rsid w:val="00AC41C4"/>
    <w:rsid w:val="00AC47F1"/>
    <w:rsid w:val="00AC4BB1"/>
    <w:rsid w:val="00AC5D36"/>
    <w:rsid w:val="00AC6D78"/>
    <w:rsid w:val="00AC6F6A"/>
    <w:rsid w:val="00AC7A6F"/>
    <w:rsid w:val="00AD10C5"/>
    <w:rsid w:val="00AD2098"/>
    <w:rsid w:val="00AD2352"/>
    <w:rsid w:val="00AD3A56"/>
    <w:rsid w:val="00AD4233"/>
    <w:rsid w:val="00AD47C6"/>
    <w:rsid w:val="00AD5095"/>
    <w:rsid w:val="00AD5F5D"/>
    <w:rsid w:val="00AE008A"/>
    <w:rsid w:val="00AE1A96"/>
    <w:rsid w:val="00AE4123"/>
    <w:rsid w:val="00AE417E"/>
    <w:rsid w:val="00AE4623"/>
    <w:rsid w:val="00AE482F"/>
    <w:rsid w:val="00AE4AE4"/>
    <w:rsid w:val="00AE548F"/>
    <w:rsid w:val="00AE7C4C"/>
    <w:rsid w:val="00AE7D7F"/>
    <w:rsid w:val="00AF2E7F"/>
    <w:rsid w:val="00AF36C2"/>
    <w:rsid w:val="00AF392B"/>
    <w:rsid w:val="00AF3BCF"/>
    <w:rsid w:val="00AF50B7"/>
    <w:rsid w:val="00AF587C"/>
    <w:rsid w:val="00AF7956"/>
    <w:rsid w:val="00B02319"/>
    <w:rsid w:val="00B0231B"/>
    <w:rsid w:val="00B0285B"/>
    <w:rsid w:val="00B02F5E"/>
    <w:rsid w:val="00B03379"/>
    <w:rsid w:val="00B04D29"/>
    <w:rsid w:val="00B05399"/>
    <w:rsid w:val="00B1042F"/>
    <w:rsid w:val="00B11AC8"/>
    <w:rsid w:val="00B124C7"/>
    <w:rsid w:val="00B12C30"/>
    <w:rsid w:val="00B13107"/>
    <w:rsid w:val="00B147E6"/>
    <w:rsid w:val="00B160EF"/>
    <w:rsid w:val="00B1658E"/>
    <w:rsid w:val="00B207EF"/>
    <w:rsid w:val="00B21167"/>
    <w:rsid w:val="00B22A1D"/>
    <w:rsid w:val="00B22D9D"/>
    <w:rsid w:val="00B233EA"/>
    <w:rsid w:val="00B23603"/>
    <w:rsid w:val="00B24FBE"/>
    <w:rsid w:val="00B25088"/>
    <w:rsid w:val="00B25616"/>
    <w:rsid w:val="00B26E14"/>
    <w:rsid w:val="00B27C0F"/>
    <w:rsid w:val="00B304FE"/>
    <w:rsid w:val="00B32068"/>
    <w:rsid w:val="00B32409"/>
    <w:rsid w:val="00B32D6C"/>
    <w:rsid w:val="00B3352B"/>
    <w:rsid w:val="00B3358A"/>
    <w:rsid w:val="00B3365C"/>
    <w:rsid w:val="00B3749D"/>
    <w:rsid w:val="00B37982"/>
    <w:rsid w:val="00B40CB2"/>
    <w:rsid w:val="00B40D4F"/>
    <w:rsid w:val="00B410A7"/>
    <w:rsid w:val="00B4128F"/>
    <w:rsid w:val="00B424B7"/>
    <w:rsid w:val="00B44103"/>
    <w:rsid w:val="00B445E3"/>
    <w:rsid w:val="00B45FC7"/>
    <w:rsid w:val="00B51223"/>
    <w:rsid w:val="00B5211D"/>
    <w:rsid w:val="00B52188"/>
    <w:rsid w:val="00B52B1F"/>
    <w:rsid w:val="00B531FA"/>
    <w:rsid w:val="00B54871"/>
    <w:rsid w:val="00B556D1"/>
    <w:rsid w:val="00B56365"/>
    <w:rsid w:val="00B57C8C"/>
    <w:rsid w:val="00B606DF"/>
    <w:rsid w:val="00B6087F"/>
    <w:rsid w:val="00B61108"/>
    <w:rsid w:val="00B61349"/>
    <w:rsid w:val="00B61EFE"/>
    <w:rsid w:val="00B6239A"/>
    <w:rsid w:val="00B625EA"/>
    <w:rsid w:val="00B639F8"/>
    <w:rsid w:val="00B65DAA"/>
    <w:rsid w:val="00B6628B"/>
    <w:rsid w:val="00B667AB"/>
    <w:rsid w:val="00B66B2F"/>
    <w:rsid w:val="00B66B3C"/>
    <w:rsid w:val="00B67895"/>
    <w:rsid w:val="00B67DE1"/>
    <w:rsid w:val="00B747FF"/>
    <w:rsid w:val="00B74F7F"/>
    <w:rsid w:val="00B75B08"/>
    <w:rsid w:val="00B76126"/>
    <w:rsid w:val="00B80FBB"/>
    <w:rsid w:val="00B84944"/>
    <w:rsid w:val="00B849A9"/>
    <w:rsid w:val="00B8527B"/>
    <w:rsid w:val="00B8543E"/>
    <w:rsid w:val="00B864B5"/>
    <w:rsid w:val="00B8695B"/>
    <w:rsid w:val="00B86DB1"/>
    <w:rsid w:val="00B87859"/>
    <w:rsid w:val="00B8791C"/>
    <w:rsid w:val="00B87EE0"/>
    <w:rsid w:val="00B90B8F"/>
    <w:rsid w:val="00B91051"/>
    <w:rsid w:val="00B9161E"/>
    <w:rsid w:val="00B91C79"/>
    <w:rsid w:val="00B91D47"/>
    <w:rsid w:val="00B921CF"/>
    <w:rsid w:val="00B92FA8"/>
    <w:rsid w:val="00B968B1"/>
    <w:rsid w:val="00B96FA0"/>
    <w:rsid w:val="00B97038"/>
    <w:rsid w:val="00BA222F"/>
    <w:rsid w:val="00BA2931"/>
    <w:rsid w:val="00BA3614"/>
    <w:rsid w:val="00BA3B72"/>
    <w:rsid w:val="00BA3CB8"/>
    <w:rsid w:val="00BA715F"/>
    <w:rsid w:val="00BA7623"/>
    <w:rsid w:val="00BA771A"/>
    <w:rsid w:val="00BA7BA9"/>
    <w:rsid w:val="00BB0BE9"/>
    <w:rsid w:val="00BB0C53"/>
    <w:rsid w:val="00BB1C63"/>
    <w:rsid w:val="00BB1CAC"/>
    <w:rsid w:val="00BB1EB8"/>
    <w:rsid w:val="00BB31F0"/>
    <w:rsid w:val="00BB56EE"/>
    <w:rsid w:val="00BB5D30"/>
    <w:rsid w:val="00BC1149"/>
    <w:rsid w:val="00BC125A"/>
    <w:rsid w:val="00BC1B87"/>
    <w:rsid w:val="00BC2755"/>
    <w:rsid w:val="00BC2A77"/>
    <w:rsid w:val="00BC2B1F"/>
    <w:rsid w:val="00BC3673"/>
    <w:rsid w:val="00BC4E15"/>
    <w:rsid w:val="00BD0AC0"/>
    <w:rsid w:val="00BD117D"/>
    <w:rsid w:val="00BD1228"/>
    <w:rsid w:val="00BD1AEE"/>
    <w:rsid w:val="00BD1C46"/>
    <w:rsid w:val="00BD27E7"/>
    <w:rsid w:val="00BD5969"/>
    <w:rsid w:val="00BD5A90"/>
    <w:rsid w:val="00BD6C9B"/>
    <w:rsid w:val="00BD6D44"/>
    <w:rsid w:val="00BD760A"/>
    <w:rsid w:val="00BD7B80"/>
    <w:rsid w:val="00BE082A"/>
    <w:rsid w:val="00BE0CE8"/>
    <w:rsid w:val="00BE2B45"/>
    <w:rsid w:val="00BE31A0"/>
    <w:rsid w:val="00BE35DA"/>
    <w:rsid w:val="00BE5062"/>
    <w:rsid w:val="00BE5654"/>
    <w:rsid w:val="00BE571C"/>
    <w:rsid w:val="00BF1230"/>
    <w:rsid w:val="00BF1939"/>
    <w:rsid w:val="00BF1CD1"/>
    <w:rsid w:val="00BF205A"/>
    <w:rsid w:val="00BF3799"/>
    <w:rsid w:val="00BF439B"/>
    <w:rsid w:val="00BF5551"/>
    <w:rsid w:val="00BF5678"/>
    <w:rsid w:val="00BF5F12"/>
    <w:rsid w:val="00BF68C8"/>
    <w:rsid w:val="00BF6C0D"/>
    <w:rsid w:val="00C0070A"/>
    <w:rsid w:val="00C01E68"/>
    <w:rsid w:val="00C0295B"/>
    <w:rsid w:val="00C03711"/>
    <w:rsid w:val="00C0472E"/>
    <w:rsid w:val="00C057BD"/>
    <w:rsid w:val="00C1093B"/>
    <w:rsid w:val="00C110A4"/>
    <w:rsid w:val="00C11924"/>
    <w:rsid w:val="00C12232"/>
    <w:rsid w:val="00C12CF1"/>
    <w:rsid w:val="00C13E5D"/>
    <w:rsid w:val="00C13EBC"/>
    <w:rsid w:val="00C16877"/>
    <w:rsid w:val="00C16B25"/>
    <w:rsid w:val="00C177DC"/>
    <w:rsid w:val="00C2094D"/>
    <w:rsid w:val="00C21935"/>
    <w:rsid w:val="00C224BC"/>
    <w:rsid w:val="00C25816"/>
    <w:rsid w:val="00C25C77"/>
    <w:rsid w:val="00C2685D"/>
    <w:rsid w:val="00C279D5"/>
    <w:rsid w:val="00C31656"/>
    <w:rsid w:val="00C3264D"/>
    <w:rsid w:val="00C326F9"/>
    <w:rsid w:val="00C329D0"/>
    <w:rsid w:val="00C32C61"/>
    <w:rsid w:val="00C331D3"/>
    <w:rsid w:val="00C34C8E"/>
    <w:rsid w:val="00C356AC"/>
    <w:rsid w:val="00C35876"/>
    <w:rsid w:val="00C3693C"/>
    <w:rsid w:val="00C36B3B"/>
    <w:rsid w:val="00C37A29"/>
    <w:rsid w:val="00C409AB"/>
    <w:rsid w:val="00C40A8E"/>
    <w:rsid w:val="00C41603"/>
    <w:rsid w:val="00C41ADD"/>
    <w:rsid w:val="00C41DED"/>
    <w:rsid w:val="00C43FC2"/>
    <w:rsid w:val="00C45C30"/>
    <w:rsid w:val="00C45C7A"/>
    <w:rsid w:val="00C46B2F"/>
    <w:rsid w:val="00C504EB"/>
    <w:rsid w:val="00C50A6A"/>
    <w:rsid w:val="00C51BAA"/>
    <w:rsid w:val="00C51D2D"/>
    <w:rsid w:val="00C5238A"/>
    <w:rsid w:val="00C5347C"/>
    <w:rsid w:val="00C55960"/>
    <w:rsid w:val="00C55EE8"/>
    <w:rsid w:val="00C573B9"/>
    <w:rsid w:val="00C57DCA"/>
    <w:rsid w:val="00C60623"/>
    <w:rsid w:val="00C607BE"/>
    <w:rsid w:val="00C61D4A"/>
    <w:rsid w:val="00C63E89"/>
    <w:rsid w:val="00C655EA"/>
    <w:rsid w:val="00C66236"/>
    <w:rsid w:val="00C67267"/>
    <w:rsid w:val="00C67A45"/>
    <w:rsid w:val="00C706DF"/>
    <w:rsid w:val="00C70EFC"/>
    <w:rsid w:val="00C71E7E"/>
    <w:rsid w:val="00C75101"/>
    <w:rsid w:val="00C760E3"/>
    <w:rsid w:val="00C76166"/>
    <w:rsid w:val="00C7757E"/>
    <w:rsid w:val="00C77D4A"/>
    <w:rsid w:val="00C812C7"/>
    <w:rsid w:val="00C83362"/>
    <w:rsid w:val="00C83589"/>
    <w:rsid w:val="00C8367B"/>
    <w:rsid w:val="00C84153"/>
    <w:rsid w:val="00C841D0"/>
    <w:rsid w:val="00C848C5"/>
    <w:rsid w:val="00C849C4"/>
    <w:rsid w:val="00C85031"/>
    <w:rsid w:val="00C85AFF"/>
    <w:rsid w:val="00C85C6D"/>
    <w:rsid w:val="00C90AA5"/>
    <w:rsid w:val="00C90F4C"/>
    <w:rsid w:val="00C930F4"/>
    <w:rsid w:val="00C932F3"/>
    <w:rsid w:val="00C9436C"/>
    <w:rsid w:val="00C9493F"/>
    <w:rsid w:val="00C951FD"/>
    <w:rsid w:val="00CA0CCD"/>
    <w:rsid w:val="00CA1FCA"/>
    <w:rsid w:val="00CA215A"/>
    <w:rsid w:val="00CA31B2"/>
    <w:rsid w:val="00CA32B0"/>
    <w:rsid w:val="00CA3C79"/>
    <w:rsid w:val="00CA41C7"/>
    <w:rsid w:val="00CA625F"/>
    <w:rsid w:val="00CA6CB5"/>
    <w:rsid w:val="00CA6D50"/>
    <w:rsid w:val="00CA70E4"/>
    <w:rsid w:val="00CB01B8"/>
    <w:rsid w:val="00CB02DD"/>
    <w:rsid w:val="00CB19A6"/>
    <w:rsid w:val="00CB1E32"/>
    <w:rsid w:val="00CB458A"/>
    <w:rsid w:val="00CB4AE2"/>
    <w:rsid w:val="00CB66F7"/>
    <w:rsid w:val="00CB6BE9"/>
    <w:rsid w:val="00CC0397"/>
    <w:rsid w:val="00CC1807"/>
    <w:rsid w:val="00CC2920"/>
    <w:rsid w:val="00CC2C0E"/>
    <w:rsid w:val="00CC2C14"/>
    <w:rsid w:val="00CC5830"/>
    <w:rsid w:val="00CC6642"/>
    <w:rsid w:val="00CC6AD9"/>
    <w:rsid w:val="00CD044B"/>
    <w:rsid w:val="00CD1EE9"/>
    <w:rsid w:val="00CD4C70"/>
    <w:rsid w:val="00CD5253"/>
    <w:rsid w:val="00CD5E75"/>
    <w:rsid w:val="00CD61EB"/>
    <w:rsid w:val="00CD63F6"/>
    <w:rsid w:val="00CD6448"/>
    <w:rsid w:val="00CD682A"/>
    <w:rsid w:val="00CE092D"/>
    <w:rsid w:val="00CE0B71"/>
    <w:rsid w:val="00CE0E00"/>
    <w:rsid w:val="00CE230A"/>
    <w:rsid w:val="00CE2719"/>
    <w:rsid w:val="00CE326C"/>
    <w:rsid w:val="00CE44E4"/>
    <w:rsid w:val="00CE6DCF"/>
    <w:rsid w:val="00CE7313"/>
    <w:rsid w:val="00CF02F0"/>
    <w:rsid w:val="00CF0656"/>
    <w:rsid w:val="00CF1C01"/>
    <w:rsid w:val="00CF1FC6"/>
    <w:rsid w:val="00CF35D4"/>
    <w:rsid w:val="00CF3A20"/>
    <w:rsid w:val="00CF52B1"/>
    <w:rsid w:val="00CF551D"/>
    <w:rsid w:val="00D005A9"/>
    <w:rsid w:val="00D023C4"/>
    <w:rsid w:val="00D02892"/>
    <w:rsid w:val="00D02CCA"/>
    <w:rsid w:val="00D043A5"/>
    <w:rsid w:val="00D04F27"/>
    <w:rsid w:val="00D056F4"/>
    <w:rsid w:val="00D0731A"/>
    <w:rsid w:val="00D103E7"/>
    <w:rsid w:val="00D10470"/>
    <w:rsid w:val="00D106A8"/>
    <w:rsid w:val="00D1185A"/>
    <w:rsid w:val="00D13B3E"/>
    <w:rsid w:val="00D158AE"/>
    <w:rsid w:val="00D16F29"/>
    <w:rsid w:val="00D16F74"/>
    <w:rsid w:val="00D1762F"/>
    <w:rsid w:val="00D17D93"/>
    <w:rsid w:val="00D20AD1"/>
    <w:rsid w:val="00D21095"/>
    <w:rsid w:val="00D215C3"/>
    <w:rsid w:val="00D21D51"/>
    <w:rsid w:val="00D2316B"/>
    <w:rsid w:val="00D261C9"/>
    <w:rsid w:val="00D27CAF"/>
    <w:rsid w:val="00D330FB"/>
    <w:rsid w:val="00D33660"/>
    <w:rsid w:val="00D33EB3"/>
    <w:rsid w:val="00D3451B"/>
    <w:rsid w:val="00D34FB0"/>
    <w:rsid w:val="00D35690"/>
    <w:rsid w:val="00D356C6"/>
    <w:rsid w:val="00D36FC3"/>
    <w:rsid w:val="00D37E78"/>
    <w:rsid w:val="00D408CC"/>
    <w:rsid w:val="00D40CA6"/>
    <w:rsid w:val="00D417F5"/>
    <w:rsid w:val="00D42E63"/>
    <w:rsid w:val="00D44534"/>
    <w:rsid w:val="00D452E6"/>
    <w:rsid w:val="00D45516"/>
    <w:rsid w:val="00D457D4"/>
    <w:rsid w:val="00D46BB2"/>
    <w:rsid w:val="00D47B03"/>
    <w:rsid w:val="00D47BCB"/>
    <w:rsid w:val="00D55166"/>
    <w:rsid w:val="00D55A6D"/>
    <w:rsid w:val="00D565D6"/>
    <w:rsid w:val="00D56ACC"/>
    <w:rsid w:val="00D57253"/>
    <w:rsid w:val="00D572D9"/>
    <w:rsid w:val="00D57ED8"/>
    <w:rsid w:val="00D60649"/>
    <w:rsid w:val="00D60A85"/>
    <w:rsid w:val="00D60F64"/>
    <w:rsid w:val="00D61DEA"/>
    <w:rsid w:val="00D61E88"/>
    <w:rsid w:val="00D62A68"/>
    <w:rsid w:val="00D62DA7"/>
    <w:rsid w:val="00D63C08"/>
    <w:rsid w:val="00D649D4"/>
    <w:rsid w:val="00D6504B"/>
    <w:rsid w:val="00D65E2E"/>
    <w:rsid w:val="00D666D0"/>
    <w:rsid w:val="00D668FD"/>
    <w:rsid w:val="00D67238"/>
    <w:rsid w:val="00D67925"/>
    <w:rsid w:val="00D703F1"/>
    <w:rsid w:val="00D725CC"/>
    <w:rsid w:val="00D736D2"/>
    <w:rsid w:val="00D73854"/>
    <w:rsid w:val="00D738C2"/>
    <w:rsid w:val="00D74944"/>
    <w:rsid w:val="00D74D4B"/>
    <w:rsid w:val="00D750FF"/>
    <w:rsid w:val="00D7734E"/>
    <w:rsid w:val="00D77A36"/>
    <w:rsid w:val="00D77BB5"/>
    <w:rsid w:val="00D77DAF"/>
    <w:rsid w:val="00D80AE6"/>
    <w:rsid w:val="00D80CBE"/>
    <w:rsid w:val="00D82880"/>
    <w:rsid w:val="00D82E00"/>
    <w:rsid w:val="00D8317C"/>
    <w:rsid w:val="00D83923"/>
    <w:rsid w:val="00D83C83"/>
    <w:rsid w:val="00D84D5C"/>
    <w:rsid w:val="00D90621"/>
    <w:rsid w:val="00D90817"/>
    <w:rsid w:val="00D91674"/>
    <w:rsid w:val="00D926EB"/>
    <w:rsid w:val="00D93331"/>
    <w:rsid w:val="00D9419D"/>
    <w:rsid w:val="00D94CDF"/>
    <w:rsid w:val="00D96340"/>
    <w:rsid w:val="00D976B5"/>
    <w:rsid w:val="00DA046B"/>
    <w:rsid w:val="00DA2BD3"/>
    <w:rsid w:val="00DA3107"/>
    <w:rsid w:val="00DA3474"/>
    <w:rsid w:val="00DA3600"/>
    <w:rsid w:val="00DA36E2"/>
    <w:rsid w:val="00DA431F"/>
    <w:rsid w:val="00DA4B37"/>
    <w:rsid w:val="00DB0265"/>
    <w:rsid w:val="00DB0F6C"/>
    <w:rsid w:val="00DB1BE4"/>
    <w:rsid w:val="00DB357F"/>
    <w:rsid w:val="00DB4E33"/>
    <w:rsid w:val="00DB5C7B"/>
    <w:rsid w:val="00DB7434"/>
    <w:rsid w:val="00DC23FE"/>
    <w:rsid w:val="00DC2C7F"/>
    <w:rsid w:val="00DC3890"/>
    <w:rsid w:val="00DC3C76"/>
    <w:rsid w:val="00DC5743"/>
    <w:rsid w:val="00DC5CFA"/>
    <w:rsid w:val="00DC7DA5"/>
    <w:rsid w:val="00DD1D4E"/>
    <w:rsid w:val="00DD2304"/>
    <w:rsid w:val="00DD2867"/>
    <w:rsid w:val="00DD3447"/>
    <w:rsid w:val="00DD3C7C"/>
    <w:rsid w:val="00DD670C"/>
    <w:rsid w:val="00DD6C48"/>
    <w:rsid w:val="00DD6CCD"/>
    <w:rsid w:val="00DD711F"/>
    <w:rsid w:val="00DE0ABE"/>
    <w:rsid w:val="00DE0B46"/>
    <w:rsid w:val="00DE103B"/>
    <w:rsid w:val="00DE1DCC"/>
    <w:rsid w:val="00DE221D"/>
    <w:rsid w:val="00DE2943"/>
    <w:rsid w:val="00DE4809"/>
    <w:rsid w:val="00DE59FB"/>
    <w:rsid w:val="00DE602B"/>
    <w:rsid w:val="00DE6667"/>
    <w:rsid w:val="00DE68E7"/>
    <w:rsid w:val="00DE7C61"/>
    <w:rsid w:val="00DF05DD"/>
    <w:rsid w:val="00DF0746"/>
    <w:rsid w:val="00DF4408"/>
    <w:rsid w:val="00DF4930"/>
    <w:rsid w:val="00DF4E3E"/>
    <w:rsid w:val="00DF57C2"/>
    <w:rsid w:val="00E000EB"/>
    <w:rsid w:val="00E01D35"/>
    <w:rsid w:val="00E02C93"/>
    <w:rsid w:val="00E0453D"/>
    <w:rsid w:val="00E04E61"/>
    <w:rsid w:val="00E0556B"/>
    <w:rsid w:val="00E05FA6"/>
    <w:rsid w:val="00E070BB"/>
    <w:rsid w:val="00E07703"/>
    <w:rsid w:val="00E07B51"/>
    <w:rsid w:val="00E10CD8"/>
    <w:rsid w:val="00E12E0F"/>
    <w:rsid w:val="00E13B40"/>
    <w:rsid w:val="00E13F50"/>
    <w:rsid w:val="00E14DB6"/>
    <w:rsid w:val="00E161D7"/>
    <w:rsid w:val="00E1647C"/>
    <w:rsid w:val="00E1784F"/>
    <w:rsid w:val="00E20218"/>
    <w:rsid w:val="00E20FB9"/>
    <w:rsid w:val="00E22850"/>
    <w:rsid w:val="00E22D86"/>
    <w:rsid w:val="00E25474"/>
    <w:rsid w:val="00E267D3"/>
    <w:rsid w:val="00E318E2"/>
    <w:rsid w:val="00E32F93"/>
    <w:rsid w:val="00E342AF"/>
    <w:rsid w:val="00E35B59"/>
    <w:rsid w:val="00E36419"/>
    <w:rsid w:val="00E367BF"/>
    <w:rsid w:val="00E37516"/>
    <w:rsid w:val="00E406F8"/>
    <w:rsid w:val="00E40B25"/>
    <w:rsid w:val="00E41395"/>
    <w:rsid w:val="00E415FD"/>
    <w:rsid w:val="00E41E0E"/>
    <w:rsid w:val="00E42031"/>
    <w:rsid w:val="00E42A20"/>
    <w:rsid w:val="00E42A61"/>
    <w:rsid w:val="00E42EC9"/>
    <w:rsid w:val="00E435D1"/>
    <w:rsid w:val="00E46ADD"/>
    <w:rsid w:val="00E47F28"/>
    <w:rsid w:val="00E519EC"/>
    <w:rsid w:val="00E51BD9"/>
    <w:rsid w:val="00E528F4"/>
    <w:rsid w:val="00E5322E"/>
    <w:rsid w:val="00E53C51"/>
    <w:rsid w:val="00E54B2B"/>
    <w:rsid w:val="00E56A45"/>
    <w:rsid w:val="00E57CEC"/>
    <w:rsid w:val="00E615F0"/>
    <w:rsid w:val="00E616A2"/>
    <w:rsid w:val="00E61984"/>
    <w:rsid w:val="00E62366"/>
    <w:rsid w:val="00E62E2B"/>
    <w:rsid w:val="00E634F4"/>
    <w:rsid w:val="00E637A7"/>
    <w:rsid w:val="00E64955"/>
    <w:rsid w:val="00E6558F"/>
    <w:rsid w:val="00E660B3"/>
    <w:rsid w:val="00E663F1"/>
    <w:rsid w:val="00E6693B"/>
    <w:rsid w:val="00E66D3C"/>
    <w:rsid w:val="00E66F79"/>
    <w:rsid w:val="00E67091"/>
    <w:rsid w:val="00E7128F"/>
    <w:rsid w:val="00E71B4E"/>
    <w:rsid w:val="00E721D1"/>
    <w:rsid w:val="00E72458"/>
    <w:rsid w:val="00E72BB4"/>
    <w:rsid w:val="00E72CBE"/>
    <w:rsid w:val="00E72E1A"/>
    <w:rsid w:val="00E74B5C"/>
    <w:rsid w:val="00E7503F"/>
    <w:rsid w:val="00E7522A"/>
    <w:rsid w:val="00E755F3"/>
    <w:rsid w:val="00E75DBD"/>
    <w:rsid w:val="00E75FCA"/>
    <w:rsid w:val="00E7697D"/>
    <w:rsid w:val="00E774E2"/>
    <w:rsid w:val="00E77588"/>
    <w:rsid w:val="00E803E9"/>
    <w:rsid w:val="00E82F72"/>
    <w:rsid w:val="00E84A51"/>
    <w:rsid w:val="00E862C9"/>
    <w:rsid w:val="00E86B76"/>
    <w:rsid w:val="00E8732A"/>
    <w:rsid w:val="00E9091D"/>
    <w:rsid w:val="00E90E1C"/>
    <w:rsid w:val="00E9236B"/>
    <w:rsid w:val="00E92B1A"/>
    <w:rsid w:val="00E93527"/>
    <w:rsid w:val="00E94717"/>
    <w:rsid w:val="00E94CB3"/>
    <w:rsid w:val="00E94E24"/>
    <w:rsid w:val="00E95766"/>
    <w:rsid w:val="00E95F37"/>
    <w:rsid w:val="00E979A1"/>
    <w:rsid w:val="00EA084C"/>
    <w:rsid w:val="00EA1446"/>
    <w:rsid w:val="00EA149A"/>
    <w:rsid w:val="00EA1943"/>
    <w:rsid w:val="00EA2D06"/>
    <w:rsid w:val="00EA30F7"/>
    <w:rsid w:val="00EA3594"/>
    <w:rsid w:val="00EA67FF"/>
    <w:rsid w:val="00EA7A8A"/>
    <w:rsid w:val="00EA7FB0"/>
    <w:rsid w:val="00EB1001"/>
    <w:rsid w:val="00EB1E9D"/>
    <w:rsid w:val="00EB1EB9"/>
    <w:rsid w:val="00EB3376"/>
    <w:rsid w:val="00EB3B26"/>
    <w:rsid w:val="00EB3E8E"/>
    <w:rsid w:val="00EB3F0B"/>
    <w:rsid w:val="00EB4809"/>
    <w:rsid w:val="00EB4BAD"/>
    <w:rsid w:val="00EB52DE"/>
    <w:rsid w:val="00EB57F8"/>
    <w:rsid w:val="00EB73BB"/>
    <w:rsid w:val="00EB7E08"/>
    <w:rsid w:val="00EC1EF3"/>
    <w:rsid w:val="00EC3C37"/>
    <w:rsid w:val="00EC421C"/>
    <w:rsid w:val="00EC5B91"/>
    <w:rsid w:val="00EC70BE"/>
    <w:rsid w:val="00ED2F61"/>
    <w:rsid w:val="00ED3574"/>
    <w:rsid w:val="00ED471C"/>
    <w:rsid w:val="00ED47B4"/>
    <w:rsid w:val="00ED5C0B"/>
    <w:rsid w:val="00ED777C"/>
    <w:rsid w:val="00EE046D"/>
    <w:rsid w:val="00EE11D6"/>
    <w:rsid w:val="00EE1665"/>
    <w:rsid w:val="00EE29C9"/>
    <w:rsid w:val="00EE4DFE"/>
    <w:rsid w:val="00EE55BD"/>
    <w:rsid w:val="00EE695B"/>
    <w:rsid w:val="00EE6F14"/>
    <w:rsid w:val="00EE71B4"/>
    <w:rsid w:val="00EE7513"/>
    <w:rsid w:val="00EE7B51"/>
    <w:rsid w:val="00EF08A7"/>
    <w:rsid w:val="00EF0EDF"/>
    <w:rsid w:val="00EF16B7"/>
    <w:rsid w:val="00EF26EE"/>
    <w:rsid w:val="00EF2DD4"/>
    <w:rsid w:val="00EF3F12"/>
    <w:rsid w:val="00EF3F23"/>
    <w:rsid w:val="00EF4208"/>
    <w:rsid w:val="00EF4324"/>
    <w:rsid w:val="00EF4B0B"/>
    <w:rsid w:val="00EF5041"/>
    <w:rsid w:val="00EF5EBC"/>
    <w:rsid w:val="00EF6C7B"/>
    <w:rsid w:val="00F004C6"/>
    <w:rsid w:val="00F00CE6"/>
    <w:rsid w:val="00F011D7"/>
    <w:rsid w:val="00F01628"/>
    <w:rsid w:val="00F03545"/>
    <w:rsid w:val="00F04092"/>
    <w:rsid w:val="00F041D8"/>
    <w:rsid w:val="00F05A27"/>
    <w:rsid w:val="00F05A49"/>
    <w:rsid w:val="00F063C5"/>
    <w:rsid w:val="00F110E0"/>
    <w:rsid w:val="00F114B8"/>
    <w:rsid w:val="00F1191C"/>
    <w:rsid w:val="00F1284B"/>
    <w:rsid w:val="00F1301D"/>
    <w:rsid w:val="00F1352B"/>
    <w:rsid w:val="00F1456C"/>
    <w:rsid w:val="00F15F37"/>
    <w:rsid w:val="00F162D4"/>
    <w:rsid w:val="00F2226B"/>
    <w:rsid w:val="00F2338E"/>
    <w:rsid w:val="00F24923"/>
    <w:rsid w:val="00F24EEA"/>
    <w:rsid w:val="00F27228"/>
    <w:rsid w:val="00F27EDB"/>
    <w:rsid w:val="00F3144A"/>
    <w:rsid w:val="00F33262"/>
    <w:rsid w:val="00F33DB6"/>
    <w:rsid w:val="00F36255"/>
    <w:rsid w:val="00F370AE"/>
    <w:rsid w:val="00F4010B"/>
    <w:rsid w:val="00F41775"/>
    <w:rsid w:val="00F43E94"/>
    <w:rsid w:val="00F441E0"/>
    <w:rsid w:val="00F4430E"/>
    <w:rsid w:val="00F451D8"/>
    <w:rsid w:val="00F4562A"/>
    <w:rsid w:val="00F4695C"/>
    <w:rsid w:val="00F4702C"/>
    <w:rsid w:val="00F47F1C"/>
    <w:rsid w:val="00F501B0"/>
    <w:rsid w:val="00F505B8"/>
    <w:rsid w:val="00F530B8"/>
    <w:rsid w:val="00F53397"/>
    <w:rsid w:val="00F54AF7"/>
    <w:rsid w:val="00F55C10"/>
    <w:rsid w:val="00F55D80"/>
    <w:rsid w:val="00F5663D"/>
    <w:rsid w:val="00F578DC"/>
    <w:rsid w:val="00F605D7"/>
    <w:rsid w:val="00F61A05"/>
    <w:rsid w:val="00F61B9C"/>
    <w:rsid w:val="00F625FE"/>
    <w:rsid w:val="00F62CA8"/>
    <w:rsid w:val="00F634F6"/>
    <w:rsid w:val="00F6447A"/>
    <w:rsid w:val="00F649E5"/>
    <w:rsid w:val="00F71869"/>
    <w:rsid w:val="00F71C99"/>
    <w:rsid w:val="00F73C0A"/>
    <w:rsid w:val="00F74482"/>
    <w:rsid w:val="00F74703"/>
    <w:rsid w:val="00F74D48"/>
    <w:rsid w:val="00F76A9D"/>
    <w:rsid w:val="00F77C61"/>
    <w:rsid w:val="00F8069D"/>
    <w:rsid w:val="00F82603"/>
    <w:rsid w:val="00F831E2"/>
    <w:rsid w:val="00F83614"/>
    <w:rsid w:val="00F86800"/>
    <w:rsid w:val="00F8728D"/>
    <w:rsid w:val="00F87B07"/>
    <w:rsid w:val="00F87DA0"/>
    <w:rsid w:val="00F92739"/>
    <w:rsid w:val="00F92D4F"/>
    <w:rsid w:val="00F934BC"/>
    <w:rsid w:val="00F94880"/>
    <w:rsid w:val="00F96996"/>
    <w:rsid w:val="00F96A7F"/>
    <w:rsid w:val="00F96AF0"/>
    <w:rsid w:val="00FA09F2"/>
    <w:rsid w:val="00FA0D1F"/>
    <w:rsid w:val="00FA1B6A"/>
    <w:rsid w:val="00FA36DE"/>
    <w:rsid w:val="00FA42A6"/>
    <w:rsid w:val="00FA4A2D"/>
    <w:rsid w:val="00FA7898"/>
    <w:rsid w:val="00FB0D65"/>
    <w:rsid w:val="00FB1EA0"/>
    <w:rsid w:val="00FB497A"/>
    <w:rsid w:val="00FB4AF0"/>
    <w:rsid w:val="00FB5DF7"/>
    <w:rsid w:val="00FB5FFF"/>
    <w:rsid w:val="00FB6F84"/>
    <w:rsid w:val="00FB7E63"/>
    <w:rsid w:val="00FC079E"/>
    <w:rsid w:val="00FC0A1D"/>
    <w:rsid w:val="00FC1603"/>
    <w:rsid w:val="00FC24D3"/>
    <w:rsid w:val="00FC2D8B"/>
    <w:rsid w:val="00FC5B10"/>
    <w:rsid w:val="00FC5CD4"/>
    <w:rsid w:val="00FC66B5"/>
    <w:rsid w:val="00FC66E1"/>
    <w:rsid w:val="00FC6B7F"/>
    <w:rsid w:val="00FC7515"/>
    <w:rsid w:val="00FC7E47"/>
    <w:rsid w:val="00FD04CA"/>
    <w:rsid w:val="00FD2FF6"/>
    <w:rsid w:val="00FD3306"/>
    <w:rsid w:val="00FD4C26"/>
    <w:rsid w:val="00FD5720"/>
    <w:rsid w:val="00FE068E"/>
    <w:rsid w:val="00FE1E52"/>
    <w:rsid w:val="00FE22BA"/>
    <w:rsid w:val="00FE2F05"/>
    <w:rsid w:val="00FE35D0"/>
    <w:rsid w:val="00FE36E3"/>
    <w:rsid w:val="00FE3E6D"/>
    <w:rsid w:val="00FE4E8E"/>
    <w:rsid w:val="00FE57CB"/>
    <w:rsid w:val="00FE57D8"/>
    <w:rsid w:val="00FE5DCC"/>
    <w:rsid w:val="00FE5DD3"/>
    <w:rsid w:val="00FE723D"/>
    <w:rsid w:val="00FF0EA5"/>
    <w:rsid w:val="00FF23BE"/>
    <w:rsid w:val="00FF2749"/>
    <w:rsid w:val="00FF33BB"/>
    <w:rsid w:val="00FF3D72"/>
    <w:rsid w:val="00FF4CC7"/>
    <w:rsid w:val="00FF5577"/>
    <w:rsid w:val="00FF5A39"/>
    <w:rsid w:val="00FF5F73"/>
    <w:rsid w:val="00FF6932"/>
    <w:rsid w:val="00FF72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6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1E"/>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0D3DF9"/>
    <w:pPr>
      <w:numPr>
        <w:numId w:val="5"/>
      </w:numPr>
      <w:contextualSpacing/>
    </w:pPr>
  </w:style>
  <w:style w:type="paragraph" w:styleId="ListBullet2">
    <w:name w:val="List Bullet 2"/>
    <w:basedOn w:val="Normal"/>
    <w:uiPriority w:val="99"/>
    <w:unhideWhenUsed/>
    <w:qFormat/>
    <w:rsid w:val="000D3DF9"/>
    <w:pPr>
      <w:numPr>
        <w:ilvl w:val="1"/>
        <w:numId w:val="5"/>
      </w:numPr>
      <w:contextualSpacing/>
    </w:pPr>
  </w:style>
  <w:style w:type="paragraph" w:styleId="ListNumber">
    <w:name w:val="List Number"/>
    <w:basedOn w:val="Normal"/>
    <w:uiPriority w:val="99"/>
    <w:unhideWhenUsed/>
    <w:qFormat/>
    <w:rsid w:val="005A51A0"/>
    <w:pPr>
      <w:numPr>
        <w:numId w:val="6"/>
      </w:numPr>
      <w:contextualSpacing/>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6"/>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0D3DF9"/>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6"/>
      </w:numPr>
      <w:contextualSpacing/>
    </w:pPr>
  </w:style>
  <w:style w:type="paragraph" w:styleId="ListNumber4">
    <w:name w:val="List Number 4"/>
    <w:basedOn w:val="Normal"/>
    <w:uiPriority w:val="99"/>
    <w:unhideWhenUsed/>
    <w:qFormat/>
    <w:rsid w:val="005A51A0"/>
    <w:pPr>
      <w:numPr>
        <w:ilvl w:val="3"/>
        <w:numId w:val="6"/>
      </w:numPr>
      <w:contextualSpacing/>
    </w:pPr>
  </w:style>
  <w:style w:type="paragraph" w:styleId="ListNumber5">
    <w:name w:val="List Number 5"/>
    <w:basedOn w:val="Normal"/>
    <w:uiPriority w:val="99"/>
    <w:unhideWhenUsed/>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2F07B4"/>
    <w:rPr>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7"/>
      </w:numPr>
      <w:contextualSpacing/>
    </w:pPr>
  </w:style>
  <w:style w:type="paragraph" w:styleId="List2">
    <w:name w:val="List 2"/>
    <w:basedOn w:val="Normal"/>
    <w:uiPriority w:val="99"/>
    <w:unhideWhenUsed/>
    <w:qFormat/>
    <w:rsid w:val="00A20BA0"/>
    <w:pPr>
      <w:numPr>
        <w:ilvl w:val="1"/>
        <w:numId w:val="7"/>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2F07B4"/>
    <w:pPr>
      <w:spacing w:after="120"/>
    </w:pPr>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56214A"/>
    <w:pPr>
      <w:spacing w:after="16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customStyle="1" w:styleId="Body">
    <w:name w:val="Body"/>
    <w:basedOn w:val="Normal"/>
    <w:qFormat/>
    <w:rsid w:val="00E803E9"/>
    <w:pPr>
      <w:widowControl w:val="0"/>
      <w:suppressAutoHyphens/>
      <w:autoSpaceDE w:val="0"/>
      <w:autoSpaceDN w:val="0"/>
      <w:adjustRightInd w:val="0"/>
      <w:spacing w:before="0" w:line="240" w:lineRule="auto"/>
      <w:textAlignment w:val="center"/>
    </w:pPr>
    <w:rPr>
      <w:rFonts w:ascii="Calibri" w:eastAsia="Calibri" w:hAnsi="Calibri" w:cs="PostGrotesk-Book"/>
      <w:color w:val="55565A"/>
      <w:lang w:val="en-GB"/>
    </w:rPr>
  </w:style>
  <w:style w:type="character" w:styleId="Emphasis">
    <w:name w:val="Emphasis"/>
    <w:basedOn w:val="DefaultParagraphFont"/>
    <w:uiPriority w:val="20"/>
    <w:qFormat/>
    <w:rsid w:val="00E803E9"/>
    <w:rPr>
      <w:i/>
      <w:iCs/>
    </w:rPr>
  </w:style>
  <w:style w:type="paragraph" w:customStyle="1" w:styleId="SectionHeading1">
    <w:name w:val="Section Heading 1"/>
    <w:basedOn w:val="Normal"/>
    <w:qFormat/>
    <w:rsid w:val="00F4430E"/>
    <w:pPr>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paragraph" w:customStyle="1" w:styleId="BodyCopy">
    <w:name w:val="Body Copy"/>
    <w:basedOn w:val="Normal"/>
    <w:uiPriority w:val="99"/>
    <w:qFormat/>
    <w:rsid w:val="00A6671C"/>
    <w:pPr>
      <w:widowControl w:val="0"/>
      <w:suppressAutoHyphens/>
      <w:autoSpaceDE w:val="0"/>
      <w:autoSpaceDN w:val="0"/>
      <w:adjustRightInd w:val="0"/>
      <w:spacing w:after="200"/>
      <w:textAlignment w:val="center"/>
    </w:pPr>
    <w:rPr>
      <w:rFonts w:asciiTheme="minorHAnsi" w:eastAsia="Times New Roman" w:hAnsiTheme="minorHAnsi" w:cs="National-Book"/>
      <w:color w:val="55565A"/>
      <w:lang w:val="en-US"/>
    </w:rPr>
  </w:style>
  <w:style w:type="paragraph" w:customStyle="1" w:styleId="TableText0">
    <w:name w:val="Table Text"/>
    <w:basedOn w:val="NoSpacing"/>
    <w:qFormat/>
    <w:rsid w:val="0097704C"/>
  </w:style>
  <w:style w:type="paragraph" w:styleId="CommentText">
    <w:name w:val="annotation text"/>
    <w:basedOn w:val="Normal"/>
    <w:link w:val="CommentTextChar"/>
    <w:uiPriority w:val="99"/>
    <w:unhideWhenUsed/>
    <w:rsid w:val="00015CA0"/>
    <w:pPr>
      <w:spacing w:line="240" w:lineRule="auto"/>
    </w:pPr>
    <w:rPr>
      <w:sz w:val="20"/>
      <w:szCs w:val="20"/>
    </w:rPr>
  </w:style>
  <w:style w:type="character" w:customStyle="1" w:styleId="CommentTextChar">
    <w:name w:val="Comment Text Char"/>
    <w:basedOn w:val="DefaultParagraphFont"/>
    <w:link w:val="CommentText"/>
    <w:uiPriority w:val="99"/>
    <w:rsid w:val="00015CA0"/>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15CA0"/>
    <w:rPr>
      <w:b/>
      <w:bCs/>
    </w:rPr>
  </w:style>
  <w:style w:type="character" w:customStyle="1" w:styleId="CommentSubjectChar">
    <w:name w:val="Comment Subject Char"/>
    <w:basedOn w:val="CommentTextChar"/>
    <w:link w:val="CommentSubject"/>
    <w:uiPriority w:val="99"/>
    <w:semiHidden/>
    <w:rsid w:val="00015CA0"/>
    <w:rPr>
      <w:rFonts w:asciiTheme="majorHAnsi" w:hAnsiTheme="majorHAnsi"/>
      <w:b/>
      <w:bCs/>
      <w:sz w:val="20"/>
      <w:szCs w:val="20"/>
    </w:rPr>
  </w:style>
  <w:style w:type="character" w:styleId="FollowedHyperlink">
    <w:name w:val="FollowedHyperlink"/>
    <w:basedOn w:val="DefaultParagraphFont"/>
    <w:uiPriority w:val="99"/>
    <w:semiHidden/>
    <w:unhideWhenUsed/>
    <w:rsid w:val="005616A9"/>
    <w:rPr>
      <w:color w:val="000000" w:themeColor="followedHyperlink"/>
      <w:u w:val="single"/>
    </w:rPr>
  </w:style>
  <w:style w:type="paragraph" w:styleId="Revision">
    <w:name w:val="Revision"/>
    <w:hidden/>
    <w:uiPriority w:val="99"/>
    <w:semiHidden/>
    <w:rsid w:val="00E40B25"/>
    <w:pPr>
      <w:spacing w:after="0" w:line="240" w:lineRule="auto"/>
    </w:pPr>
    <w:rPr>
      <w:rFonts w:asciiTheme="majorHAnsi" w:hAnsiTheme="majorHAnsi"/>
    </w:rPr>
  </w:style>
  <w:style w:type="table" w:customStyle="1" w:styleId="OVICDefaulttable1">
    <w:name w:val="OVIC Default table1"/>
    <w:basedOn w:val="TableNormal"/>
    <w:uiPriority w:val="99"/>
    <w:rsid w:val="00E7503F"/>
    <w:pPr>
      <w:spacing w:after="0" w:line="240" w:lineRule="auto"/>
    </w:pPr>
    <w:rPr>
      <w:rFonts w:ascii="Calibri Light" w:hAnsi="Calibri Light"/>
      <w:sz w:val="18"/>
    </w:rPr>
    <w:tblPr>
      <w:tblStyleColBandSize w:val="1"/>
      <w:tblBorders>
        <w:top w:val="single" w:sz="4" w:space="0" w:color="auto"/>
        <w:bottom w:val="single" w:sz="4" w:space="0" w:color="auto"/>
        <w:insideH w:val="single" w:sz="4" w:space="0" w:color="auto"/>
        <w:insideV w:val="single" w:sz="4" w:space="0" w:color="D9D9D9"/>
      </w:tblBorders>
      <w:tblCellMar>
        <w:top w:w="113" w:type="dxa"/>
        <w:left w:w="113" w:type="dxa"/>
        <w:bottom w:w="113" w:type="dxa"/>
        <w:right w:w="113" w:type="dxa"/>
      </w:tblCellMar>
    </w:tblPr>
    <w:tblStylePr w:type="firstRow">
      <w:rPr>
        <w:rFonts w:ascii="Calibri" w:hAnsi="Calibri"/>
        <w:b/>
      </w:rPr>
      <w:tblPr/>
      <w:tcPr>
        <w:tcBorders>
          <w:top w:val="single" w:sz="12" w:space="0" w:color="auto"/>
          <w:left w:val="nil"/>
          <w:bottom w:val="single" w:sz="12" w:space="0" w:color="auto"/>
          <w:right w:val="nil"/>
          <w:insideH w:val="nil"/>
          <w:insideV w:val="single" w:sz="4" w:space="0" w:color="D9D9D9"/>
          <w:tl2br w:val="nil"/>
          <w:tr2bl w:val="nil"/>
        </w:tcBorders>
      </w:tcPr>
    </w:tblStylePr>
    <w:tblStylePr w:type="firstCol">
      <w:rPr>
        <w:b/>
      </w:rPr>
    </w:tblStylePr>
    <w:tblStylePr w:type="band2Vert">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3860">
      <w:bodyDiv w:val="1"/>
      <w:marLeft w:val="0"/>
      <w:marRight w:val="0"/>
      <w:marTop w:val="0"/>
      <w:marBottom w:val="0"/>
      <w:divBdr>
        <w:top w:val="none" w:sz="0" w:space="0" w:color="auto"/>
        <w:left w:val="none" w:sz="0" w:space="0" w:color="auto"/>
        <w:bottom w:val="none" w:sz="0" w:space="0" w:color="auto"/>
        <w:right w:val="none" w:sz="0" w:space="0" w:color="auto"/>
      </w:divBdr>
    </w:div>
    <w:div w:id="160120025">
      <w:bodyDiv w:val="1"/>
      <w:marLeft w:val="0"/>
      <w:marRight w:val="0"/>
      <w:marTop w:val="0"/>
      <w:marBottom w:val="0"/>
      <w:divBdr>
        <w:top w:val="none" w:sz="0" w:space="0" w:color="auto"/>
        <w:left w:val="none" w:sz="0" w:space="0" w:color="auto"/>
        <w:bottom w:val="none" w:sz="0" w:space="0" w:color="auto"/>
        <w:right w:val="none" w:sz="0" w:space="0" w:color="auto"/>
      </w:divBdr>
    </w:div>
    <w:div w:id="192815489">
      <w:bodyDiv w:val="1"/>
      <w:marLeft w:val="0"/>
      <w:marRight w:val="0"/>
      <w:marTop w:val="0"/>
      <w:marBottom w:val="0"/>
      <w:divBdr>
        <w:top w:val="none" w:sz="0" w:space="0" w:color="auto"/>
        <w:left w:val="none" w:sz="0" w:space="0" w:color="auto"/>
        <w:bottom w:val="none" w:sz="0" w:space="0" w:color="auto"/>
        <w:right w:val="none" w:sz="0" w:space="0" w:color="auto"/>
      </w:divBdr>
    </w:div>
    <w:div w:id="331179182">
      <w:bodyDiv w:val="1"/>
      <w:marLeft w:val="0"/>
      <w:marRight w:val="0"/>
      <w:marTop w:val="0"/>
      <w:marBottom w:val="0"/>
      <w:divBdr>
        <w:top w:val="none" w:sz="0" w:space="0" w:color="auto"/>
        <w:left w:val="none" w:sz="0" w:space="0" w:color="auto"/>
        <w:bottom w:val="none" w:sz="0" w:space="0" w:color="auto"/>
        <w:right w:val="none" w:sz="0" w:space="0" w:color="auto"/>
      </w:divBdr>
    </w:div>
    <w:div w:id="333413963">
      <w:bodyDiv w:val="1"/>
      <w:marLeft w:val="0"/>
      <w:marRight w:val="0"/>
      <w:marTop w:val="0"/>
      <w:marBottom w:val="0"/>
      <w:divBdr>
        <w:top w:val="none" w:sz="0" w:space="0" w:color="auto"/>
        <w:left w:val="none" w:sz="0" w:space="0" w:color="auto"/>
        <w:bottom w:val="none" w:sz="0" w:space="0" w:color="auto"/>
        <w:right w:val="none" w:sz="0" w:space="0" w:color="auto"/>
      </w:divBdr>
    </w:div>
    <w:div w:id="387457841">
      <w:bodyDiv w:val="1"/>
      <w:marLeft w:val="0"/>
      <w:marRight w:val="0"/>
      <w:marTop w:val="0"/>
      <w:marBottom w:val="0"/>
      <w:divBdr>
        <w:top w:val="none" w:sz="0" w:space="0" w:color="auto"/>
        <w:left w:val="none" w:sz="0" w:space="0" w:color="auto"/>
        <w:bottom w:val="none" w:sz="0" w:space="0" w:color="auto"/>
        <w:right w:val="none" w:sz="0" w:space="0" w:color="auto"/>
      </w:divBdr>
    </w:div>
    <w:div w:id="445542640">
      <w:bodyDiv w:val="1"/>
      <w:marLeft w:val="0"/>
      <w:marRight w:val="0"/>
      <w:marTop w:val="0"/>
      <w:marBottom w:val="0"/>
      <w:divBdr>
        <w:top w:val="none" w:sz="0" w:space="0" w:color="auto"/>
        <w:left w:val="none" w:sz="0" w:space="0" w:color="auto"/>
        <w:bottom w:val="none" w:sz="0" w:space="0" w:color="auto"/>
        <w:right w:val="none" w:sz="0" w:space="0" w:color="auto"/>
      </w:divBdr>
    </w:div>
    <w:div w:id="507141826">
      <w:bodyDiv w:val="1"/>
      <w:marLeft w:val="0"/>
      <w:marRight w:val="0"/>
      <w:marTop w:val="0"/>
      <w:marBottom w:val="0"/>
      <w:divBdr>
        <w:top w:val="none" w:sz="0" w:space="0" w:color="auto"/>
        <w:left w:val="none" w:sz="0" w:space="0" w:color="auto"/>
        <w:bottom w:val="none" w:sz="0" w:space="0" w:color="auto"/>
        <w:right w:val="none" w:sz="0" w:space="0" w:color="auto"/>
      </w:divBdr>
    </w:div>
    <w:div w:id="532840033">
      <w:bodyDiv w:val="1"/>
      <w:marLeft w:val="0"/>
      <w:marRight w:val="0"/>
      <w:marTop w:val="0"/>
      <w:marBottom w:val="0"/>
      <w:divBdr>
        <w:top w:val="none" w:sz="0" w:space="0" w:color="auto"/>
        <w:left w:val="none" w:sz="0" w:space="0" w:color="auto"/>
        <w:bottom w:val="none" w:sz="0" w:space="0" w:color="auto"/>
        <w:right w:val="none" w:sz="0" w:space="0" w:color="auto"/>
      </w:divBdr>
    </w:div>
    <w:div w:id="538785937">
      <w:bodyDiv w:val="1"/>
      <w:marLeft w:val="0"/>
      <w:marRight w:val="0"/>
      <w:marTop w:val="0"/>
      <w:marBottom w:val="0"/>
      <w:divBdr>
        <w:top w:val="none" w:sz="0" w:space="0" w:color="auto"/>
        <w:left w:val="none" w:sz="0" w:space="0" w:color="auto"/>
        <w:bottom w:val="none" w:sz="0" w:space="0" w:color="auto"/>
        <w:right w:val="none" w:sz="0" w:space="0" w:color="auto"/>
      </w:divBdr>
    </w:div>
    <w:div w:id="544147463">
      <w:bodyDiv w:val="1"/>
      <w:marLeft w:val="0"/>
      <w:marRight w:val="0"/>
      <w:marTop w:val="0"/>
      <w:marBottom w:val="0"/>
      <w:divBdr>
        <w:top w:val="none" w:sz="0" w:space="0" w:color="auto"/>
        <w:left w:val="none" w:sz="0" w:space="0" w:color="auto"/>
        <w:bottom w:val="none" w:sz="0" w:space="0" w:color="auto"/>
        <w:right w:val="none" w:sz="0" w:space="0" w:color="auto"/>
      </w:divBdr>
    </w:div>
    <w:div w:id="646711006">
      <w:bodyDiv w:val="1"/>
      <w:marLeft w:val="0"/>
      <w:marRight w:val="0"/>
      <w:marTop w:val="0"/>
      <w:marBottom w:val="0"/>
      <w:divBdr>
        <w:top w:val="none" w:sz="0" w:space="0" w:color="auto"/>
        <w:left w:val="none" w:sz="0" w:space="0" w:color="auto"/>
        <w:bottom w:val="none" w:sz="0" w:space="0" w:color="auto"/>
        <w:right w:val="none" w:sz="0" w:space="0" w:color="auto"/>
      </w:divBdr>
    </w:div>
    <w:div w:id="650477406">
      <w:bodyDiv w:val="1"/>
      <w:marLeft w:val="0"/>
      <w:marRight w:val="0"/>
      <w:marTop w:val="0"/>
      <w:marBottom w:val="0"/>
      <w:divBdr>
        <w:top w:val="none" w:sz="0" w:space="0" w:color="auto"/>
        <w:left w:val="none" w:sz="0" w:space="0" w:color="auto"/>
        <w:bottom w:val="none" w:sz="0" w:space="0" w:color="auto"/>
        <w:right w:val="none" w:sz="0" w:space="0" w:color="auto"/>
      </w:divBdr>
    </w:div>
    <w:div w:id="689334829">
      <w:bodyDiv w:val="1"/>
      <w:marLeft w:val="0"/>
      <w:marRight w:val="0"/>
      <w:marTop w:val="0"/>
      <w:marBottom w:val="0"/>
      <w:divBdr>
        <w:top w:val="none" w:sz="0" w:space="0" w:color="auto"/>
        <w:left w:val="none" w:sz="0" w:space="0" w:color="auto"/>
        <w:bottom w:val="none" w:sz="0" w:space="0" w:color="auto"/>
        <w:right w:val="none" w:sz="0" w:space="0" w:color="auto"/>
      </w:divBdr>
    </w:div>
    <w:div w:id="695816778">
      <w:bodyDiv w:val="1"/>
      <w:marLeft w:val="0"/>
      <w:marRight w:val="0"/>
      <w:marTop w:val="0"/>
      <w:marBottom w:val="0"/>
      <w:divBdr>
        <w:top w:val="none" w:sz="0" w:space="0" w:color="auto"/>
        <w:left w:val="none" w:sz="0" w:space="0" w:color="auto"/>
        <w:bottom w:val="none" w:sz="0" w:space="0" w:color="auto"/>
        <w:right w:val="none" w:sz="0" w:space="0" w:color="auto"/>
      </w:divBdr>
    </w:div>
    <w:div w:id="699865416">
      <w:bodyDiv w:val="1"/>
      <w:marLeft w:val="0"/>
      <w:marRight w:val="0"/>
      <w:marTop w:val="0"/>
      <w:marBottom w:val="0"/>
      <w:divBdr>
        <w:top w:val="none" w:sz="0" w:space="0" w:color="auto"/>
        <w:left w:val="none" w:sz="0" w:space="0" w:color="auto"/>
        <w:bottom w:val="none" w:sz="0" w:space="0" w:color="auto"/>
        <w:right w:val="none" w:sz="0" w:space="0" w:color="auto"/>
      </w:divBdr>
    </w:div>
    <w:div w:id="716393183">
      <w:bodyDiv w:val="1"/>
      <w:marLeft w:val="0"/>
      <w:marRight w:val="0"/>
      <w:marTop w:val="0"/>
      <w:marBottom w:val="0"/>
      <w:divBdr>
        <w:top w:val="none" w:sz="0" w:space="0" w:color="auto"/>
        <w:left w:val="none" w:sz="0" w:space="0" w:color="auto"/>
        <w:bottom w:val="none" w:sz="0" w:space="0" w:color="auto"/>
        <w:right w:val="none" w:sz="0" w:space="0" w:color="auto"/>
      </w:divBdr>
    </w:div>
    <w:div w:id="724063468">
      <w:bodyDiv w:val="1"/>
      <w:marLeft w:val="0"/>
      <w:marRight w:val="0"/>
      <w:marTop w:val="0"/>
      <w:marBottom w:val="0"/>
      <w:divBdr>
        <w:top w:val="none" w:sz="0" w:space="0" w:color="auto"/>
        <w:left w:val="none" w:sz="0" w:space="0" w:color="auto"/>
        <w:bottom w:val="none" w:sz="0" w:space="0" w:color="auto"/>
        <w:right w:val="none" w:sz="0" w:space="0" w:color="auto"/>
      </w:divBdr>
    </w:div>
    <w:div w:id="765537275">
      <w:bodyDiv w:val="1"/>
      <w:marLeft w:val="0"/>
      <w:marRight w:val="0"/>
      <w:marTop w:val="0"/>
      <w:marBottom w:val="0"/>
      <w:divBdr>
        <w:top w:val="none" w:sz="0" w:space="0" w:color="auto"/>
        <w:left w:val="none" w:sz="0" w:space="0" w:color="auto"/>
        <w:bottom w:val="none" w:sz="0" w:space="0" w:color="auto"/>
        <w:right w:val="none" w:sz="0" w:space="0" w:color="auto"/>
      </w:divBdr>
    </w:div>
    <w:div w:id="794257601">
      <w:bodyDiv w:val="1"/>
      <w:marLeft w:val="0"/>
      <w:marRight w:val="0"/>
      <w:marTop w:val="0"/>
      <w:marBottom w:val="0"/>
      <w:divBdr>
        <w:top w:val="none" w:sz="0" w:space="0" w:color="auto"/>
        <w:left w:val="none" w:sz="0" w:space="0" w:color="auto"/>
        <w:bottom w:val="none" w:sz="0" w:space="0" w:color="auto"/>
        <w:right w:val="none" w:sz="0" w:space="0" w:color="auto"/>
      </w:divBdr>
    </w:div>
    <w:div w:id="840587742">
      <w:bodyDiv w:val="1"/>
      <w:marLeft w:val="0"/>
      <w:marRight w:val="0"/>
      <w:marTop w:val="0"/>
      <w:marBottom w:val="0"/>
      <w:divBdr>
        <w:top w:val="none" w:sz="0" w:space="0" w:color="auto"/>
        <w:left w:val="none" w:sz="0" w:space="0" w:color="auto"/>
        <w:bottom w:val="none" w:sz="0" w:space="0" w:color="auto"/>
        <w:right w:val="none" w:sz="0" w:space="0" w:color="auto"/>
      </w:divBdr>
    </w:div>
    <w:div w:id="866210893">
      <w:bodyDiv w:val="1"/>
      <w:marLeft w:val="0"/>
      <w:marRight w:val="0"/>
      <w:marTop w:val="0"/>
      <w:marBottom w:val="0"/>
      <w:divBdr>
        <w:top w:val="none" w:sz="0" w:space="0" w:color="auto"/>
        <w:left w:val="none" w:sz="0" w:space="0" w:color="auto"/>
        <w:bottom w:val="none" w:sz="0" w:space="0" w:color="auto"/>
        <w:right w:val="none" w:sz="0" w:space="0" w:color="auto"/>
      </w:divBdr>
    </w:div>
    <w:div w:id="885918028">
      <w:bodyDiv w:val="1"/>
      <w:marLeft w:val="0"/>
      <w:marRight w:val="0"/>
      <w:marTop w:val="0"/>
      <w:marBottom w:val="0"/>
      <w:divBdr>
        <w:top w:val="none" w:sz="0" w:space="0" w:color="auto"/>
        <w:left w:val="none" w:sz="0" w:space="0" w:color="auto"/>
        <w:bottom w:val="none" w:sz="0" w:space="0" w:color="auto"/>
        <w:right w:val="none" w:sz="0" w:space="0" w:color="auto"/>
      </w:divBdr>
    </w:div>
    <w:div w:id="938834001">
      <w:bodyDiv w:val="1"/>
      <w:marLeft w:val="0"/>
      <w:marRight w:val="0"/>
      <w:marTop w:val="0"/>
      <w:marBottom w:val="0"/>
      <w:divBdr>
        <w:top w:val="none" w:sz="0" w:space="0" w:color="auto"/>
        <w:left w:val="none" w:sz="0" w:space="0" w:color="auto"/>
        <w:bottom w:val="none" w:sz="0" w:space="0" w:color="auto"/>
        <w:right w:val="none" w:sz="0" w:space="0" w:color="auto"/>
      </w:divBdr>
    </w:div>
    <w:div w:id="1038436813">
      <w:bodyDiv w:val="1"/>
      <w:marLeft w:val="0"/>
      <w:marRight w:val="0"/>
      <w:marTop w:val="0"/>
      <w:marBottom w:val="0"/>
      <w:divBdr>
        <w:top w:val="none" w:sz="0" w:space="0" w:color="auto"/>
        <w:left w:val="none" w:sz="0" w:space="0" w:color="auto"/>
        <w:bottom w:val="none" w:sz="0" w:space="0" w:color="auto"/>
        <w:right w:val="none" w:sz="0" w:space="0" w:color="auto"/>
      </w:divBdr>
    </w:div>
    <w:div w:id="1061296965">
      <w:bodyDiv w:val="1"/>
      <w:marLeft w:val="0"/>
      <w:marRight w:val="0"/>
      <w:marTop w:val="0"/>
      <w:marBottom w:val="0"/>
      <w:divBdr>
        <w:top w:val="none" w:sz="0" w:space="0" w:color="auto"/>
        <w:left w:val="none" w:sz="0" w:space="0" w:color="auto"/>
        <w:bottom w:val="none" w:sz="0" w:space="0" w:color="auto"/>
        <w:right w:val="none" w:sz="0" w:space="0" w:color="auto"/>
      </w:divBdr>
    </w:div>
    <w:div w:id="1139691447">
      <w:bodyDiv w:val="1"/>
      <w:marLeft w:val="0"/>
      <w:marRight w:val="0"/>
      <w:marTop w:val="0"/>
      <w:marBottom w:val="0"/>
      <w:divBdr>
        <w:top w:val="none" w:sz="0" w:space="0" w:color="auto"/>
        <w:left w:val="none" w:sz="0" w:space="0" w:color="auto"/>
        <w:bottom w:val="none" w:sz="0" w:space="0" w:color="auto"/>
        <w:right w:val="none" w:sz="0" w:space="0" w:color="auto"/>
      </w:divBdr>
    </w:div>
    <w:div w:id="1266959821">
      <w:bodyDiv w:val="1"/>
      <w:marLeft w:val="0"/>
      <w:marRight w:val="0"/>
      <w:marTop w:val="0"/>
      <w:marBottom w:val="0"/>
      <w:divBdr>
        <w:top w:val="none" w:sz="0" w:space="0" w:color="auto"/>
        <w:left w:val="none" w:sz="0" w:space="0" w:color="auto"/>
        <w:bottom w:val="none" w:sz="0" w:space="0" w:color="auto"/>
        <w:right w:val="none" w:sz="0" w:space="0" w:color="auto"/>
      </w:divBdr>
    </w:div>
    <w:div w:id="1274706683">
      <w:bodyDiv w:val="1"/>
      <w:marLeft w:val="0"/>
      <w:marRight w:val="0"/>
      <w:marTop w:val="0"/>
      <w:marBottom w:val="0"/>
      <w:divBdr>
        <w:top w:val="none" w:sz="0" w:space="0" w:color="auto"/>
        <w:left w:val="none" w:sz="0" w:space="0" w:color="auto"/>
        <w:bottom w:val="none" w:sz="0" w:space="0" w:color="auto"/>
        <w:right w:val="none" w:sz="0" w:space="0" w:color="auto"/>
      </w:divBdr>
    </w:div>
    <w:div w:id="1317227315">
      <w:bodyDiv w:val="1"/>
      <w:marLeft w:val="0"/>
      <w:marRight w:val="0"/>
      <w:marTop w:val="0"/>
      <w:marBottom w:val="0"/>
      <w:divBdr>
        <w:top w:val="none" w:sz="0" w:space="0" w:color="auto"/>
        <w:left w:val="none" w:sz="0" w:space="0" w:color="auto"/>
        <w:bottom w:val="none" w:sz="0" w:space="0" w:color="auto"/>
        <w:right w:val="none" w:sz="0" w:space="0" w:color="auto"/>
      </w:divBdr>
    </w:div>
    <w:div w:id="1352759264">
      <w:bodyDiv w:val="1"/>
      <w:marLeft w:val="0"/>
      <w:marRight w:val="0"/>
      <w:marTop w:val="0"/>
      <w:marBottom w:val="0"/>
      <w:divBdr>
        <w:top w:val="none" w:sz="0" w:space="0" w:color="auto"/>
        <w:left w:val="none" w:sz="0" w:space="0" w:color="auto"/>
        <w:bottom w:val="none" w:sz="0" w:space="0" w:color="auto"/>
        <w:right w:val="none" w:sz="0" w:space="0" w:color="auto"/>
      </w:divBdr>
    </w:div>
    <w:div w:id="1466314504">
      <w:bodyDiv w:val="1"/>
      <w:marLeft w:val="0"/>
      <w:marRight w:val="0"/>
      <w:marTop w:val="0"/>
      <w:marBottom w:val="0"/>
      <w:divBdr>
        <w:top w:val="none" w:sz="0" w:space="0" w:color="auto"/>
        <w:left w:val="none" w:sz="0" w:space="0" w:color="auto"/>
        <w:bottom w:val="none" w:sz="0" w:space="0" w:color="auto"/>
        <w:right w:val="none" w:sz="0" w:space="0" w:color="auto"/>
      </w:divBdr>
    </w:div>
    <w:div w:id="1538078571">
      <w:bodyDiv w:val="1"/>
      <w:marLeft w:val="0"/>
      <w:marRight w:val="0"/>
      <w:marTop w:val="0"/>
      <w:marBottom w:val="0"/>
      <w:divBdr>
        <w:top w:val="none" w:sz="0" w:space="0" w:color="auto"/>
        <w:left w:val="none" w:sz="0" w:space="0" w:color="auto"/>
        <w:bottom w:val="none" w:sz="0" w:space="0" w:color="auto"/>
        <w:right w:val="none" w:sz="0" w:space="0" w:color="auto"/>
      </w:divBdr>
    </w:div>
    <w:div w:id="1609461422">
      <w:bodyDiv w:val="1"/>
      <w:marLeft w:val="0"/>
      <w:marRight w:val="0"/>
      <w:marTop w:val="0"/>
      <w:marBottom w:val="0"/>
      <w:divBdr>
        <w:top w:val="none" w:sz="0" w:space="0" w:color="auto"/>
        <w:left w:val="none" w:sz="0" w:space="0" w:color="auto"/>
        <w:bottom w:val="none" w:sz="0" w:space="0" w:color="auto"/>
        <w:right w:val="none" w:sz="0" w:space="0" w:color="auto"/>
      </w:divBdr>
    </w:div>
    <w:div w:id="1637684888">
      <w:bodyDiv w:val="1"/>
      <w:marLeft w:val="0"/>
      <w:marRight w:val="0"/>
      <w:marTop w:val="0"/>
      <w:marBottom w:val="0"/>
      <w:divBdr>
        <w:top w:val="none" w:sz="0" w:space="0" w:color="auto"/>
        <w:left w:val="none" w:sz="0" w:space="0" w:color="auto"/>
        <w:bottom w:val="none" w:sz="0" w:space="0" w:color="auto"/>
        <w:right w:val="none" w:sz="0" w:space="0" w:color="auto"/>
      </w:divBdr>
    </w:div>
    <w:div w:id="1736006930">
      <w:bodyDiv w:val="1"/>
      <w:marLeft w:val="0"/>
      <w:marRight w:val="0"/>
      <w:marTop w:val="0"/>
      <w:marBottom w:val="0"/>
      <w:divBdr>
        <w:top w:val="none" w:sz="0" w:space="0" w:color="auto"/>
        <w:left w:val="none" w:sz="0" w:space="0" w:color="auto"/>
        <w:bottom w:val="none" w:sz="0" w:space="0" w:color="auto"/>
        <w:right w:val="none" w:sz="0" w:space="0" w:color="auto"/>
      </w:divBdr>
    </w:div>
    <w:div w:id="1780711033">
      <w:bodyDiv w:val="1"/>
      <w:marLeft w:val="0"/>
      <w:marRight w:val="0"/>
      <w:marTop w:val="0"/>
      <w:marBottom w:val="0"/>
      <w:divBdr>
        <w:top w:val="none" w:sz="0" w:space="0" w:color="auto"/>
        <w:left w:val="none" w:sz="0" w:space="0" w:color="auto"/>
        <w:bottom w:val="none" w:sz="0" w:space="0" w:color="auto"/>
        <w:right w:val="none" w:sz="0" w:space="0" w:color="auto"/>
      </w:divBdr>
    </w:div>
    <w:div w:id="1820075688">
      <w:bodyDiv w:val="1"/>
      <w:marLeft w:val="0"/>
      <w:marRight w:val="0"/>
      <w:marTop w:val="0"/>
      <w:marBottom w:val="0"/>
      <w:divBdr>
        <w:top w:val="none" w:sz="0" w:space="0" w:color="auto"/>
        <w:left w:val="none" w:sz="0" w:space="0" w:color="auto"/>
        <w:bottom w:val="none" w:sz="0" w:space="0" w:color="auto"/>
        <w:right w:val="none" w:sz="0" w:space="0" w:color="auto"/>
      </w:divBdr>
    </w:div>
    <w:div w:id="1953172079">
      <w:bodyDiv w:val="1"/>
      <w:marLeft w:val="0"/>
      <w:marRight w:val="0"/>
      <w:marTop w:val="0"/>
      <w:marBottom w:val="0"/>
      <w:divBdr>
        <w:top w:val="none" w:sz="0" w:space="0" w:color="auto"/>
        <w:left w:val="none" w:sz="0" w:space="0" w:color="auto"/>
        <w:bottom w:val="none" w:sz="0" w:space="0" w:color="auto"/>
        <w:right w:val="none" w:sz="0" w:space="0" w:color="auto"/>
      </w:divBdr>
    </w:div>
    <w:div w:id="1957132225">
      <w:bodyDiv w:val="1"/>
      <w:marLeft w:val="0"/>
      <w:marRight w:val="0"/>
      <w:marTop w:val="0"/>
      <w:marBottom w:val="0"/>
      <w:divBdr>
        <w:top w:val="none" w:sz="0" w:space="0" w:color="auto"/>
        <w:left w:val="none" w:sz="0" w:space="0" w:color="auto"/>
        <w:bottom w:val="none" w:sz="0" w:space="0" w:color="auto"/>
        <w:right w:val="none" w:sz="0" w:space="0" w:color="auto"/>
      </w:divBdr>
    </w:div>
    <w:div w:id="2005469569">
      <w:bodyDiv w:val="1"/>
      <w:marLeft w:val="0"/>
      <w:marRight w:val="0"/>
      <w:marTop w:val="0"/>
      <w:marBottom w:val="0"/>
      <w:divBdr>
        <w:top w:val="none" w:sz="0" w:space="0" w:color="auto"/>
        <w:left w:val="none" w:sz="0" w:space="0" w:color="auto"/>
        <w:bottom w:val="none" w:sz="0" w:space="0" w:color="auto"/>
        <w:right w:val="none" w:sz="0" w:space="0" w:color="auto"/>
      </w:divBdr>
    </w:div>
    <w:div w:id="2005544729">
      <w:bodyDiv w:val="1"/>
      <w:marLeft w:val="0"/>
      <w:marRight w:val="0"/>
      <w:marTop w:val="0"/>
      <w:marBottom w:val="0"/>
      <w:divBdr>
        <w:top w:val="none" w:sz="0" w:space="0" w:color="auto"/>
        <w:left w:val="none" w:sz="0" w:space="0" w:color="auto"/>
        <w:bottom w:val="none" w:sz="0" w:space="0" w:color="auto"/>
        <w:right w:val="none" w:sz="0" w:space="0" w:color="auto"/>
      </w:divBdr>
    </w:div>
    <w:div w:id="2030911844">
      <w:bodyDiv w:val="1"/>
      <w:marLeft w:val="0"/>
      <w:marRight w:val="0"/>
      <w:marTop w:val="0"/>
      <w:marBottom w:val="0"/>
      <w:divBdr>
        <w:top w:val="none" w:sz="0" w:space="0" w:color="auto"/>
        <w:left w:val="none" w:sz="0" w:space="0" w:color="auto"/>
        <w:bottom w:val="none" w:sz="0" w:space="0" w:color="auto"/>
        <w:right w:val="none" w:sz="0" w:space="0" w:color="auto"/>
      </w:divBdr>
    </w:div>
    <w:div w:id="21126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ovic.vic.gov.au/data-protection/agency-reporting-obligations/incident-notification/"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vic.vic.gov.au/wp-content/uploads/2025/08/Report-on-the-privacy-impacts-of-Greater-Western-Waters-migration-to-a-new-billing-and-payment-system.pdf" TargetMode="Externa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hyperlink" Target="https://ovic.vic.gov.au/information-security/security-insights/" TargetMode="External"/><Relationship Id="rId14" Type="http://schemas.openxmlformats.org/officeDocument/2006/relationships/chart" Target="charts/chart5.xml"/><Relationship Id="rId22" Type="http://schemas.openxmlformats.org/officeDocument/2006/relationships/hyperlink" Target="mailto:security@ovic.vic.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vic.vic.gov.au/data-protection/victorian-protective-data-security-framework-business-impact-level-table-v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8"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mmm\-yy</c:formatCode>
                <c:ptCount val="12"/>
                <c:pt idx="0">
                  <c:v>45474</c:v>
                </c:pt>
                <c:pt idx="1">
                  <c:v>45505</c:v>
                </c:pt>
                <c:pt idx="2">
                  <c:v>45536</c:v>
                </c:pt>
                <c:pt idx="3">
                  <c:v>45566</c:v>
                </c:pt>
                <c:pt idx="4">
                  <c:v>45597</c:v>
                </c:pt>
                <c:pt idx="5">
                  <c:v>45627</c:v>
                </c:pt>
                <c:pt idx="6">
                  <c:v>45658</c:v>
                </c:pt>
                <c:pt idx="7">
                  <c:v>45689</c:v>
                </c:pt>
                <c:pt idx="8">
                  <c:v>45717</c:v>
                </c:pt>
                <c:pt idx="9">
                  <c:v>45748</c:v>
                </c:pt>
                <c:pt idx="10">
                  <c:v>45778</c:v>
                </c:pt>
                <c:pt idx="11">
                  <c:v>45809</c:v>
                </c:pt>
              </c:numCache>
            </c:numRef>
          </c:cat>
          <c:val>
            <c:numRef>
              <c:f>Sheet1!$B$2:$B$13</c:f>
              <c:numCache>
                <c:formatCode>General</c:formatCode>
                <c:ptCount val="12"/>
                <c:pt idx="0">
                  <c:v>43</c:v>
                </c:pt>
                <c:pt idx="1">
                  <c:v>111</c:v>
                </c:pt>
                <c:pt idx="2">
                  <c:v>59</c:v>
                </c:pt>
                <c:pt idx="3">
                  <c:v>125</c:v>
                </c:pt>
                <c:pt idx="4">
                  <c:v>56</c:v>
                </c:pt>
                <c:pt idx="5">
                  <c:v>139</c:v>
                </c:pt>
                <c:pt idx="6">
                  <c:v>63</c:v>
                </c:pt>
                <c:pt idx="7">
                  <c:v>110</c:v>
                </c:pt>
                <c:pt idx="8">
                  <c:v>137</c:v>
                </c:pt>
                <c:pt idx="9">
                  <c:v>101</c:v>
                </c:pt>
                <c:pt idx="10">
                  <c:v>65</c:v>
                </c:pt>
                <c:pt idx="11">
                  <c:v>85</c:v>
                </c:pt>
              </c:numCache>
            </c:numRef>
          </c:val>
          <c:extLst>
            <c:ext xmlns:c16="http://schemas.microsoft.com/office/drawing/2014/chart" uri="{C3380CC4-5D6E-409C-BE32-E72D297353CC}">
              <c16:uniqueId val="{00000000-5A9B-4102-8A0C-43E6A4A549A8}"/>
            </c:ext>
          </c:extLst>
        </c:ser>
        <c:dLbls>
          <c:showLegendKey val="0"/>
          <c:showVal val="0"/>
          <c:showCatName val="0"/>
          <c:showSerName val="0"/>
          <c:showPercent val="0"/>
          <c:showBubbleSize val="0"/>
        </c:dLbls>
        <c:gapWidth val="25"/>
        <c:axId val="1981913455"/>
        <c:axId val="1981915167"/>
      </c:barChart>
      <c:dateAx>
        <c:axId val="1981913455"/>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5167"/>
        <c:crosses val="autoZero"/>
        <c:auto val="1"/>
        <c:lblOffset val="100"/>
        <c:baseTimeUnit val="months"/>
      </c:dateAx>
      <c:valAx>
        <c:axId val="198191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34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2024-25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Lost or stolen ID / Access card</c:v>
                </c:pt>
                <c:pt idx="1">
                  <c:v>Theft or loss of asset</c:v>
                </c:pt>
                <c:pt idx="2">
                  <c:v>Information handling</c:v>
                </c:pt>
                <c:pt idx="3">
                  <c:v>Unauthorised release or disclosure of information</c:v>
                </c:pt>
                <c:pt idx="4">
                  <c:v>Threat to facility</c:v>
                </c:pt>
              </c:strCache>
            </c:strRef>
          </c:cat>
          <c:val>
            <c:numRef>
              <c:f>Sheet1!$B$2:$B$6</c:f>
              <c:numCache>
                <c:formatCode>General</c:formatCode>
                <c:ptCount val="5"/>
                <c:pt idx="0">
                  <c:v>172</c:v>
                </c:pt>
                <c:pt idx="1">
                  <c:v>116</c:v>
                </c:pt>
                <c:pt idx="2">
                  <c:v>87</c:v>
                </c:pt>
                <c:pt idx="3">
                  <c:v>59</c:v>
                </c:pt>
                <c:pt idx="4">
                  <c:v>58</c:v>
                </c:pt>
              </c:numCache>
            </c:numRef>
          </c:val>
          <c:extLst>
            <c:ext xmlns:c16="http://schemas.microsoft.com/office/drawing/2014/chart" uri="{C3380CC4-5D6E-409C-BE32-E72D297353CC}">
              <c16:uniqueId val="{00000000-1C1D-4322-A27D-F65CFA796A18}"/>
            </c:ext>
          </c:extLst>
        </c:ser>
        <c:ser>
          <c:idx val="1"/>
          <c:order val="1"/>
          <c:tx>
            <c:strRef>
              <c:f>Sheet1!$C$1</c:f>
              <c:strCache>
                <c:ptCount val="1"/>
                <c:pt idx="0">
                  <c:v>2023-24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Lost or stolen ID / Access card</c:v>
                </c:pt>
                <c:pt idx="1">
                  <c:v>Theft or loss of asset</c:v>
                </c:pt>
                <c:pt idx="2">
                  <c:v>Information handling</c:v>
                </c:pt>
                <c:pt idx="3">
                  <c:v>Unauthorised release or disclosure of information</c:v>
                </c:pt>
                <c:pt idx="4">
                  <c:v>Threat to facility</c:v>
                </c:pt>
              </c:strCache>
            </c:strRef>
          </c:cat>
          <c:val>
            <c:numRef>
              <c:f>Sheet1!$C$2:$C$6</c:f>
              <c:numCache>
                <c:formatCode>General</c:formatCode>
                <c:ptCount val="5"/>
                <c:pt idx="0">
                  <c:v>252</c:v>
                </c:pt>
                <c:pt idx="1">
                  <c:v>236</c:v>
                </c:pt>
                <c:pt idx="2">
                  <c:v>86</c:v>
                </c:pt>
                <c:pt idx="3">
                  <c:v>131</c:v>
                </c:pt>
                <c:pt idx="4">
                  <c:v>49</c:v>
                </c:pt>
              </c:numCache>
            </c:numRef>
          </c:val>
          <c:extLst>
            <c:ext xmlns:c16="http://schemas.microsoft.com/office/drawing/2014/chart" uri="{C3380CC4-5D6E-409C-BE32-E72D297353CC}">
              <c16:uniqueId val="{00000001-1C1D-4322-A27D-F65CFA796A18}"/>
            </c:ext>
          </c:extLst>
        </c:ser>
        <c:ser>
          <c:idx val="2"/>
          <c:order val="2"/>
          <c:tx>
            <c:strRef>
              <c:f>Sheet1!$D$1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Lost or stolen ID / Access card</c:v>
                </c:pt>
                <c:pt idx="1">
                  <c:v>Theft or loss of asset</c:v>
                </c:pt>
                <c:pt idx="2">
                  <c:v>Information handling</c:v>
                </c:pt>
                <c:pt idx="3">
                  <c:v>Unauthorised release or disclosure of information</c:v>
                </c:pt>
                <c:pt idx="4">
                  <c:v>Threat to facility</c:v>
                </c:pt>
              </c:strCache>
            </c:strRef>
          </c:cat>
          <c:val>
            <c:numRef>
              <c:f>Sheet1!$D$2:$D$6</c:f>
              <c:numCache>
                <c:formatCode>General</c:formatCode>
                <c:ptCount val="5"/>
                <c:pt idx="0">
                  <c:v>214</c:v>
                </c:pt>
                <c:pt idx="1">
                  <c:v>234</c:v>
                </c:pt>
                <c:pt idx="2">
                  <c:v>94</c:v>
                </c:pt>
                <c:pt idx="3">
                  <c:v>76</c:v>
                </c:pt>
                <c:pt idx="4">
                  <c:v>25</c:v>
                </c:pt>
              </c:numCache>
            </c:numRef>
          </c:val>
          <c:extLst>
            <c:ext xmlns:c16="http://schemas.microsoft.com/office/drawing/2014/chart" uri="{C3380CC4-5D6E-409C-BE32-E72D297353CC}">
              <c16:uniqueId val="{00000002-1C1D-4322-A27D-F65CFA796A18}"/>
            </c:ext>
          </c:extLst>
        </c:ser>
        <c:ser>
          <c:idx val="3"/>
          <c:order val="3"/>
          <c:tx>
            <c:strRef>
              <c:f>Sheet1!$E$1</c:f>
              <c:strCache>
                <c:ptCount val="1"/>
                <c:pt idx="0">
                  <c:v>2021-22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Lost or stolen ID / Access card</c:v>
                </c:pt>
                <c:pt idx="1">
                  <c:v>Theft or loss of asset</c:v>
                </c:pt>
                <c:pt idx="2">
                  <c:v>Information handling</c:v>
                </c:pt>
                <c:pt idx="3">
                  <c:v>Unauthorised release or disclosure of information</c:v>
                </c:pt>
                <c:pt idx="4">
                  <c:v>Threat to facility</c:v>
                </c:pt>
              </c:strCache>
            </c:strRef>
          </c:cat>
          <c:val>
            <c:numRef>
              <c:f>Sheet1!$E$2:$E$6</c:f>
              <c:numCache>
                <c:formatCode>General</c:formatCode>
                <c:ptCount val="5"/>
                <c:pt idx="0">
                  <c:v>209</c:v>
                </c:pt>
                <c:pt idx="1">
                  <c:v>241</c:v>
                </c:pt>
                <c:pt idx="2">
                  <c:v>79</c:v>
                </c:pt>
                <c:pt idx="3">
                  <c:v>85</c:v>
                </c:pt>
                <c:pt idx="4">
                  <c:v>40</c:v>
                </c:pt>
              </c:numCache>
            </c:numRef>
          </c:val>
          <c:extLst>
            <c:ext xmlns:c16="http://schemas.microsoft.com/office/drawing/2014/chart" uri="{C3380CC4-5D6E-409C-BE32-E72D297353CC}">
              <c16:uniqueId val="{00000003-1C1D-4322-A27D-F65CFA796A18}"/>
            </c:ext>
          </c:extLst>
        </c:ser>
        <c:ser>
          <c:idx val="4"/>
          <c:order val="4"/>
          <c:tx>
            <c:strRef>
              <c:f>Sheet1!$F$1</c:f>
              <c:strCache>
                <c:ptCount val="1"/>
                <c:pt idx="0">
                  <c:v>2020-21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Lost or stolen ID / Access card</c:v>
                </c:pt>
                <c:pt idx="1">
                  <c:v>Theft or loss of asset</c:v>
                </c:pt>
                <c:pt idx="2">
                  <c:v>Information handling</c:v>
                </c:pt>
                <c:pt idx="3">
                  <c:v>Unauthorised release or disclosure of information</c:v>
                </c:pt>
                <c:pt idx="4">
                  <c:v>Threat to facility</c:v>
                </c:pt>
              </c:strCache>
            </c:strRef>
          </c:cat>
          <c:val>
            <c:numRef>
              <c:f>Sheet1!$F$2:$F$6</c:f>
              <c:numCache>
                <c:formatCode>General</c:formatCode>
                <c:ptCount val="5"/>
                <c:pt idx="0">
                  <c:v>179</c:v>
                </c:pt>
                <c:pt idx="1">
                  <c:v>279</c:v>
                </c:pt>
                <c:pt idx="2">
                  <c:v>149</c:v>
                </c:pt>
                <c:pt idx="3">
                  <c:v>103</c:v>
                </c:pt>
                <c:pt idx="4">
                  <c:v>22</c:v>
                </c:pt>
              </c:numCache>
            </c:numRef>
          </c:val>
          <c:extLst>
            <c:ext xmlns:c16="http://schemas.microsoft.com/office/drawing/2014/chart" uri="{C3380CC4-5D6E-409C-BE32-E72D297353CC}">
              <c16:uniqueId val="{00000004-1C1D-4322-A27D-F65CFA796A18}"/>
            </c:ext>
          </c:extLst>
        </c:ser>
        <c:dLbls>
          <c:dLblPos val="outEnd"/>
          <c:showLegendKey val="0"/>
          <c:showVal val="1"/>
          <c:showCatName val="0"/>
          <c:showSerName val="0"/>
          <c:showPercent val="0"/>
          <c:showBubbleSize val="0"/>
        </c:dLbls>
        <c:gapWidth val="219"/>
        <c:overlap val="-27"/>
        <c:axId val="1350743119"/>
        <c:axId val="1542125135"/>
      </c:barChart>
      <c:dateAx>
        <c:axId val="1350743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542125135"/>
        <c:crosses val="autoZero"/>
        <c:auto val="0"/>
        <c:lblOffset val="100"/>
        <c:baseTimeUnit val="days"/>
      </c:dateAx>
      <c:valAx>
        <c:axId val="154212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743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Notifications by Portfolio</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Government Services</c:v>
                </c:pt>
                <c:pt idx="1">
                  <c:v>Treasury and Finance</c:v>
                </c:pt>
                <c:pt idx="2">
                  <c:v>Premier and Cabinet</c:v>
                </c:pt>
                <c:pt idx="3">
                  <c:v>Justice and Community Safety</c:v>
                </c:pt>
                <c:pt idx="4">
                  <c:v>Health</c:v>
                </c:pt>
                <c:pt idx="5">
                  <c:v>Families, Fairness and Housing</c:v>
                </c:pt>
                <c:pt idx="6">
                  <c:v>Energy, Environment, and Climate Action</c:v>
                </c:pt>
                <c:pt idx="7">
                  <c:v>Transport and Planning</c:v>
                </c:pt>
                <c:pt idx="8">
                  <c:v>Job, Skills, Industry and Regions</c:v>
                </c:pt>
                <c:pt idx="9">
                  <c:v>Education</c:v>
                </c:pt>
                <c:pt idx="10">
                  <c:v>Local Government</c:v>
                </c:pt>
                <c:pt idx="11">
                  <c:v>Other</c:v>
                </c:pt>
              </c:strCache>
            </c:strRef>
          </c:cat>
          <c:val>
            <c:numRef>
              <c:f>Sheet1!$B$2:$B$13</c:f>
              <c:numCache>
                <c:formatCode>General</c:formatCode>
                <c:ptCount val="12"/>
                <c:pt idx="0">
                  <c:v>23</c:v>
                </c:pt>
                <c:pt idx="1">
                  <c:v>132</c:v>
                </c:pt>
                <c:pt idx="2">
                  <c:v>5</c:v>
                </c:pt>
                <c:pt idx="3">
                  <c:v>88</c:v>
                </c:pt>
                <c:pt idx="4">
                  <c:v>17</c:v>
                </c:pt>
                <c:pt idx="5">
                  <c:v>22</c:v>
                </c:pt>
                <c:pt idx="6">
                  <c:v>200</c:v>
                </c:pt>
                <c:pt idx="7">
                  <c:v>17</c:v>
                </c:pt>
                <c:pt idx="8">
                  <c:v>8</c:v>
                </c:pt>
                <c:pt idx="9">
                  <c:v>13</c:v>
                </c:pt>
                <c:pt idx="10">
                  <c:v>34</c:v>
                </c:pt>
                <c:pt idx="11">
                  <c:v>2</c:v>
                </c:pt>
              </c:numCache>
            </c:numRef>
          </c:val>
          <c:extLst>
            <c:ext xmlns:c16="http://schemas.microsoft.com/office/drawing/2014/chart" uri="{C3380CC4-5D6E-409C-BE32-E72D297353CC}">
              <c16:uniqueId val="{00000000-E5A2-554E-B5F0-9B6B2C972C5A}"/>
            </c:ext>
          </c:extLst>
        </c:ser>
        <c:dLbls>
          <c:showLegendKey val="0"/>
          <c:showVal val="0"/>
          <c:showCatName val="0"/>
          <c:showSerName val="0"/>
          <c:showPercent val="0"/>
          <c:showBubbleSize val="0"/>
        </c:dLbls>
        <c:gapWidth val="25"/>
        <c:axId val="1981913455"/>
        <c:axId val="1981915167"/>
      </c:barChart>
      <c:catAx>
        <c:axId val="198191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5167"/>
        <c:crosses val="autoZero"/>
        <c:auto val="1"/>
        <c:lblAlgn val="ctr"/>
        <c:lblOffset val="100"/>
        <c:noMultiLvlLbl val="0"/>
      </c:catAx>
      <c:valAx>
        <c:axId val="198191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19134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861029579005511E-4"/>
          <c:y val="7.1396882638434619E-2"/>
          <c:w val="0.4692189886167944"/>
          <c:h val="0.89205597469772369"/>
        </c:manualLayout>
      </c:layout>
      <c:doughnutChart>
        <c:varyColors val="1"/>
        <c:ser>
          <c:idx val="0"/>
          <c:order val="0"/>
          <c:tx>
            <c:strRef>
              <c:f>Sheet1!$B$1</c:f>
              <c:strCache>
                <c:ptCount val="1"/>
                <c:pt idx="0">
                  <c:v>Responses</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7810-A040-AA27-FA14BF7FFA6F}"/>
              </c:ext>
            </c:extLst>
          </c:dPt>
          <c:dPt>
            <c:idx val="1"/>
            <c:bubble3D val="0"/>
            <c:spPr>
              <a:solidFill>
                <a:schemeClr val="accent2"/>
              </a:solidFill>
              <a:ln w="19050">
                <a:noFill/>
              </a:ln>
              <a:effectLst/>
            </c:spPr>
            <c:extLst>
              <c:ext xmlns:c16="http://schemas.microsoft.com/office/drawing/2014/chart" uri="{C3380CC4-5D6E-409C-BE32-E72D297353CC}">
                <c16:uniqueId val="{00000003-7810-A040-AA27-FA14BF7FFA6F}"/>
              </c:ext>
            </c:extLst>
          </c:dPt>
          <c:dPt>
            <c:idx val="2"/>
            <c:bubble3D val="0"/>
            <c:spPr>
              <a:solidFill>
                <a:schemeClr val="accent3"/>
              </a:solidFill>
              <a:ln w="19050">
                <a:noFill/>
              </a:ln>
              <a:effectLst/>
            </c:spPr>
            <c:extLst>
              <c:ext xmlns:c16="http://schemas.microsoft.com/office/drawing/2014/chart" uri="{C3380CC4-5D6E-409C-BE32-E72D297353CC}">
                <c16:uniqueId val="{00000005-7810-A040-AA27-FA14BF7FFA6F}"/>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7810-A040-AA27-FA14BF7FFA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Hard Copy</c:v>
                </c:pt>
                <c:pt idx="1">
                  <c:v>Electronic</c:v>
                </c:pt>
                <c:pt idx="2">
                  <c:v>Verbal</c:v>
                </c:pt>
              </c:strCache>
            </c:strRef>
          </c:cat>
          <c:val>
            <c:numRef>
              <c:f>Sheet1!$B$2:$B$4</c:f>
              <c:numCache>
                <c:formatCode>General</c:formatCode>
                <c:ptCount val="3"/>
                <c:pt idx="0">
                  <c:v>197</c:v>
                </c:pt>
                <c:pt idx="1">
                  <c:v>360</c:v>
                </c:pt>
                <c:pt idx="2">
                  <c:v>15</c:v>
                </c:pt>
              </c:numCache>
            </c:numRef>
          </c:val>
          <c:extLst>
            <c:ext xmlns:c16="http://schemas.microsoft.com/office/drawing/2014/chart" uri="{C3380CC4-5D6E-409C-BE32-E72D297353CC}">
              <c16:uniqueId val="{00000006-7810-A040-AA27-FA14BF7FFA6F}"/>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57163841498979295"/>
          <c:y val="0.32021684789401322"/>
          <c:w val="0.19225047389909594"/>
          <c:h val="0.2802012248468941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Personal</c:v>
                </c:pt>
                <c:pt idx="1">
                  <c:v>Financial</c:v>
                </c:pt>
                <c:pt idx="2">
                  <c:v>Legal</c:v>
                </c:pt>
                <c:pt idx="3">
                  <c:v>Health</c:v>
                </c:pt>
                <c:pt idx="4">
                  <c:v>Policy</c:v>
                </c:pt>
                <c:pt idx="5">
                  <c:v>Operational</c:v>
                </c:pt>
                <c:pt idx="6">
                  <c:v>Critical Infrastructure</c:v>
                </c:pt>
                <c:pt idx="7">
                  <c:v>Law enforcement</c:v>
                </c:pt>
                <c:pt idx="8">
                  <c:v>Crime Statistics Data</c:v>
                </c:pt>
                <c:pt idx="9">
                  <c:v>Other</c:v>
                </c:pt>
                <c:pt idx="10">
                  <c:v>Unknown</c:v>
                </c:pt>
              </c:strCache>
            </c:strRef>
          </c:cat>
          <c:val>
            <c:numRef>
              <c:f>Sheet1!$B$2:$B$12</c:f>
              <c:numCache>
                <c:formatCode>General</c:formatCode>
                <c:ptCount val="11"/>
                <c:pt idx="0">
                  <c:v>552</c:v>
                </c:pt>
                <c:pt idx="1">
                  <c:v>36</c:v>
                </c:pt>
                <c:pt idx="2">
                  <c:v>28</c:v>
                </c:pt>
                <c:pt idx="3">
                  <c:v>43</c:v>
                </c:pt>
                <c:pt idx="4">
                  <c:v>7</c:v>
                </c:pt>
                <c:pt idx="5">
                  <c:v>30</c:v>
                </c:pt>
                <c:pt idx="6">
                  <c:v>7</c:v>
                </c:pt>
                <c:pt idx="7">
                  <c:v>4</c:v>
                </c:pt>
                <c:pt idx="8">
                  <c:v>0</c:v>
                </c:pt>
                <c:pt idx="9">
                  <c:v>6</c:v>
                </c:pt>
                <c:pt idx="10">
                  <c:v>2</c:v>
                </c:pt>
              </c:numCache>
            </c:numRef>
          </c:val>
          <c:extLst>
            <c:ext xmlns:c16="http://schemas.microsoft.com/office/drawing/2014/chart" uri="{C3380CC4-5D6E-409C-BE32-E72D297353CC}">
              <c16:uniqueId val="{0000000A-1331-40A0-914D-82082A2A4237}"/>
            </c:ext>
          </c:extLst>
        </c:ser>
        <c:dLbls>
          <c:dLblPos val="outEnd"/>
          <c:showLegendKey val="0"/>
          <c:showVal val="1"/>
          <c:showCatName val="0"/>
          <c:showSerName val="0"/>
          <c:showPercent val="0"/>
          <c:showBubbleSize val="0"/>
        </c:dLbls>
        <c:gapWidth val="25"/>
        <c:axId val="1284541184"/>
        <c:axId val="1284542912"/>
      </c:barChart>
      <c:catAx>
        <c:axId val="128454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542912"/>
        <c:crosses val="autoZero"/>
        <c:auto val="1"/>
        <c:lblAlgn val="ctr"/>
        <c:lblOffset val="100"/>
        <c:noMultiLvlLbl val="0"/>
      </c:catAx>
      <c:valAx>
        <c:axId val="128454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5411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7089530475428E-4"/>
          <c:y val="4.3650793650793648E-2"/>
          <c:w val="0.53240740740740744"/>
          <c:h val="0.91269841269841268"/>
        </c:manualLayout>
      </c:layout>
      <c:doughnutChart>
        <c:varyColors val="1"/>
        <c:ser>
          <c:idx val="0"/>
          <c:order val="0"/>
          <c:tx>
            <c:strRef>
              <c:f>Sheet1!$B$1</c:f>
              <c:strCache>
                <c:ptCount val="1"/>
                <c:pt idx="0">
                  <c:v>%</c:v>
                </c:pt>
              </c:strCache>
            </c:strRef>
          </c:tx>
          <c:spPr>
            <a:ln>
              <a:noFill/>
            </a:ln>
          </c:spPr>
          <c:dPt>
            <c:idx val="0"/>
            <c:bubble3D val="0"/>
            <c:spPr>
              <a:solidFill>
                <a:schemeClr val="accent1"/>
              </a:solidFill>
              <a:ln w="19050">
                <a:noFill/>
              </a:ln>
              <a:effectLst/>
            </c:spPr>
            <c:extLst>
              <c:ext xmlns:c16="http://schemas.microsoft.com/office/drawing/2014/chart" uri="{C3380CC4-5D6E-409C-BE32-E72D297353CC}">
                <c16:uniqueId val="{00000001-B5A1-FA4E-B249-F35CF5F1A499}"/>
              </c:ext>
            </c:extLst>
          </c:dPt>
          <c:dPt>
            <c:idx val="1"/>
            <c:bubble3D val="0"/>
            <c:spPr>
              <a:solidFill>
                <a:schemeClr val="accent2"/>
              </a:solidFill>
              <a:ln w="19050">
                <a:noFill/>
              </a:ln>
              <a:effectLst/>
            </c:spPr>
            <c:extLst>
              <c:ext xmlns:c16="http://schemas.microsoft.com/office/drawing/2014/chart" uri="{C3380CC4-5D6E-409C-BE32-E72D297353CC}">
                <c16:uniqueId val="{00000003-B5A1-FA4E-B249-F35CF5F1A499}"/>
              </c:ext>
            </c:extLst>
          </c:dPt>
          <c:dPt>
            <c:idx val="2"/>
            <c:bubble3D val="0"/>
            <c:spPr>
              <a:solidFill>
                <a:schemeClr val="accent3"/>
              </a:solidFill>
              <a:ln w="19050">
                <a:noFill/>
              </a:ln>
              <a:effectLst/>
            </c:spPr>
            <c:extLst>
              <c:ext xmlns:c16="http://schemas.microsoft.com/office/drawing/2014/chart" uri="{C3380CC4-5D6E-409C-BE32-E72D297353CC}">
                <c16:uniqueId val="{00000005-B5A1-FA4E-B249-F35CF5F1A499}"/>
              </c:ext>
            </c:extLst>
          </c:dPt>
          <c:dPt>
            <c:idx val="3"/>
            <c:bubble3D val="0"/>
            <c:spPr>
              <a:solidFill>
                <a:schemeClr val="accent4"/>
              </a:solidFill>
              <a:ln w="19050">
                <a:noFill/>
              </a:ln>
              <a:effectLst/>
            </c:spPr>
            <c:extLst>
              <c:ext xmlns:c16="http://schemas.microsoft.com/office/drawing/2014/chart" uri="{C3380CC4-5D6E-409C-BE32-E72D297353CC}">
                <c16:uniqueId val="{00000007-B5A1-FA4E-B249-F35CF5F1A499}"/>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B5A1-FA4E-B249-F35CF5F1A499}"/>
                </c:ext>
              </c:extLst>
            </c:dLbl>
            <c:dLbl>
              <c:idx val="3"/>
              <c:layout>
                <c:manualLayout>
                  <c:x val="0"/>
                  <c:y val="-0.126004779491635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A1-FA4E-B249-F35CF5F1A4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Minor</c:v>
                </c:pt>
                <c:pt idx="1">
                  <c:v>Limited</c:v>
                </c:pt>
                <c:pt idx="2">
                  <c:v>Major</c:v>
                </c:pt>
                <c:pt idx="3">
                  <c:v>Serious</c:v>
                </c:pt>
              </c:strCache>
            </c:strRef>
          </c:cat>
          <c:val>
            <c:numRef>
              <c:f>Sheet1!$B$2:$B$5</c:f>
              <c:numCache>
                <c:formatCode>0%</c:formatCode>
                <c:ptCount val="4"/>
                <c:pt idx="0">
                  <c:v>0.36</c:v>
                </c:pt>
                <c:pt idx="1">
                  <c:v>0.62</c:v>
                </c:pt>
                <c:pt idx="2">
                  <c:v>0.02</c:v>
                </c:pt>
                <c:pt idx="3">
                  <c:v>0</c:v>
                </c:pt>
              </c:numCache>
            </c:numRef>
          </c:val>
          <c:extLst>
            <c:ext xmlns:c16="http://schemas.microsoft.com/office/drawing/2014/chart" uri="{C3380CC4-5D6E-409C-BE32-E72D297353CC}">
              <c16:uniqueId val="{00000008-B5A1-FA4E-B249-F35CF5F1A499}"/>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4302730387868179"/>
          <c:y val="0.32245844269466317"/>
          <c:w val="0.15789862204724409"/>
          <c:h val="0.3590513685789276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Confidentiality</c:v>
                </c:pt>
                <c:pt idx="1">
                  <c:v>Integrity</c:v>
                </c:pt>
                <c:pt idx="2">
                  <c:v>Availability</c:v>
                </c:pt>
              </c:strCache>
            </c:strRef>
          </c:cat>
          <c:val>
            <c:numRef>
              <c:f>Sheet1!$B$2:$B$4</c:f>
              <c:numCache>
                <c:formatCode>General</c:formatCode>
                <c:ptCount val="3"/>
                <c:pt idx="0">
                  <c:v>556</c:v>
                </c:pt>
                <c:pt idx="1">
                  <c:v>224</c:v>
                </c:pt>
                <c:pt idx="2">
                  <c:v>21</c:v>
                </c:pt>
              </c:numCache>
            </c:numRef>
          </c:val>
          <c:extLst>
            <c:ext xmlns:c16="http://schemas.microsoft.com/office/drawing/2014/chart" uri="{C3380CC4-5D6E-409C-BE32-E72D297353CC}">
              <c16:uniqueId val="{00000000-E8AC-594D-AFAA-ACF1366BD445}"/>
            </c:ext>
          </c:extLst>
        </c:ser>
        <c:dLbls>
          <c:showLegendKey val="0"/>
          <c:showVal val="0"/>
          <c:showCatName val="0"/>
          <c:showSerName val="0"/>
          <c:showPercent val="0"/>
          <c:showBubbleSize val="0"/>
        </c:dLbls>
        <c:gapWidth val="25"/>
        <c:axId val="917686288"/>
        <c:axId val="917689072"/>
      </c:barChart>
      <c:catAx>
        <c:axId val="91768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89072"/>
        <c:crosses val="autoZero"/>
        <c:auto val="1"/>
        <c:lblAlgn val="ctr"/>
        <c:lblOffset val="100"/>
        <c:noMultiLvlLbl val="0"/>
      </c:catAx>
      <c:valAx>
        <c:axId val="91768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86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People</c:v>
                </c:pt>
                <c:pt idx="1">
                  <c:v>Process</c:v>
                </c:pt>
                <c:pt idx="2">
                  <c:v>Technology</c:v>
                </c:pt>
                <c:pt idx="3">
                  <c:v>No control in place</c:v>
                </c:pt>
                <c:pt idx="4">
                  <c:v>Unknown</c:v>
                </c:pt>
              </c:strCache>
            </c:strRef>
          </c:cat>
          <c:val>
            <c:numRef>
              <c:f>Sheet1!$B$2:$B$6</c:f>
              <c:numCache>
                <c:formatCode>General</c:formatCode>
                <c:ptCount val="5"/>
                <c:pt idx="0">
                  <c:v>376</c:v>
                </c:pt>
                <c:pt idx="1">
                  <c:v>232</c:v>
                </c:pt>
                <c:pt idx="2">
                  <c:v>204</c:v>
                </c:pt>
                <c:pt idx="3">
                  <c:v>12</c:v>
                </c:pt>
                <c:pt idx="4">
                  <c:v>1</c:v>
                </c:pt>
              </c:numCache>
            </c:numRef>
          </c:val>
          <c:extLst>
            <c:ext xmlns:c16="http://schemas.microsoft.com/office/drawing/2014/chart" uri="{C3380CC4-5D6E-409C-BE32-E72D297353CC}">
              <c16:uniqueId val="{00000000-4364-2847-AD86-4D92672739AA}"/>
            </c:ext>
          </c:extLst>
        </c:ser>
        <c:dLbls>
          <c:showLegendKey val="0"/>
          <c:showVal val="0"/>
          <c:showCatName val="0"/>
          <c:showSerName val="0"/>
          <c:showPercent val="0"/>
          <c:showBubbleSize val="0"/>
        </c:dLbls>
        <c:gapWidth val="25"/>
        <c:axId val="917621152"/>
        <c:axId val="917763344"/>
      </c:barChart>
      <c:catAx>
        <c:axId val="91762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763344"/>
        <c:crosses val="autoZero"/>
        <c:auto val="1"/>
        <c:lblAlgn val="ctr"/>
        <c:lblOffset val="100"/>
        <c:noMultiLvlLbl val="0"/>
      </c:catAx>
      <c:valAx>
        <c:axId val="91776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621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Internal</c:v>
                </c:pt>
                <c:pt idx="1">
                  <c:v>Authorised third party</c:v>
                </c:pt>
                <c:pt idx="2">
                  <c:v>Other External</c:v>
                </c:pt>
                <c:pt idx="3">
                  <c:v>Other / Unknown</c:v>
                </c:pt>
              </c:strCache>
            </c:strRef>
          </c:cat>
          <c:val>
            <c:numRef>
              <c:f>Sheet1!$B$2:$B$5</c:f>
              <c:numCache>
                <c:formatCode>General</c:formatCode>
                <c:ptCount val="4"/>
                <c:pt idx="0">
                  <c:v>502</c:v>
                </c:pt>
                <c:pt idx="1">
                  <c:v>26</c:v>
                </c:pt>
                <c:pt idx="2">
                  <c:v>28</c:v>
                </c:pt>
                <c:pt idx="3">
                  <c:v>17</c:v>
                </c:pt>
              </c:numCache>
            </c:numRef>
          </c:val>
          <c:extLst>
            <c:ext xmlns:c16="http://schemas.microsoft.com/office/drawing/2014/chart" uri="{C3380CC4-5D6E-409C-BE32-E72D297353CC}">
              <c16:uniqueId val="{00000000-0A0D-5244-8D60-E4C4A01592E0}"/>
            </c:ext>
          </c:extLst>
        </c:ser>
        <c:dLbls>
          <c:showLegendKey val="0"/>
          <c:showVal val="0"/>
          <c:showCatName val="0"/>
          <c:showSerName val="0"/>
          <c:showPercent val="0"/>
          <c:showBubbleSize val="0"/>
        </c:dLbls>
        <c:gapWidth val="25"/>
        <c:axId val="917883872"/>
        <c:axId val="917885584"/>
      </c:barChart>
      <c:catAx>
        <c:axId val="9178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85584"/>
        <c:crosses val="autoZero"/>
        <c:auto val="1"/>
        <c:lblAlgn val="ctr"/>
        <c:lblOffset val="100"/>
        <c:noMultiLvlLbl val="0"/>
      </c:catAx>
      <c:valAx>
        <c:axId val="91788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83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Respondent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Accidental / Error</c:v>
                </c:pt>
                <c:pt idx="1">
                  <c:v>Intentional / Malicious</c:v>
                </c:pt>
                <c:pt idx="2">
                  <c:v>Failure</c:v>
                </c:pt>
                <c:pt idx="3">
                  <c:v>Natural</c:v>
                </c:pt>
                <c:pt idx="4">
                  <c:v>Unknown</c:v>
                </c:pt>
              </c:strCache>
            </c:strRef>
          </c:cat>
          <c:val>
            <c:numRef>
              <c:f>Sheet1!$B$2:$B$6</c:f>
              <c:numCache>
                <c:formatCode>General</c:formatCode>
                <c:ptCount val="5"/>
                <c:pt idx="0">
                  <c:v>335</c:v>
                </c:pt>
                <c:pt idx="1">
                  <c:v>40</c:v>
                </c:pt>
                <c:pt idx="2">
                  <c:v>191</c:v>
                </c:pt>
                <c:pt idx="3">
                  <c:v>0</c:v>
                </c:pt>
                <c:pt idx="4">
                  <c:v>12</c:v>
                </c:pt>
              </c:numCache>
            </c:numRef>
          </c:val>
          <c:extLst>
            <c:ext xmlns:c16="http://schemas.microsoft.com/office/drawing/2014/chart" uri="{C3380CC4-5D6E-409C-BE32-E72D297353CC}">
              <c16:uniqueId val="{00000000-6E16-0F44-8F63-88D1B119DD58}"/>
            </c:ext>
          </c:extLst>
        </c:ser>
        <c:dLbls>
          <c:showLegendKey val="0"/>
          <c:showVal val="0"/>
          <c:showCatName val="0"/>
          <c:showSerName val="0"/>
          <c:showPercent val="0"/>
          <c:showBubbleSize val="0"/>
        </c:dLbls>
        <c:gapWidth val="25"/>
        <c:axId val="856152096"/>
        <c:axId val="856153808"/>
      </c:barChart>
      <c:catAx>
        <c:axId val="85615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53808"/>
        <c:crosses val="autoZero"/>
        <c:auto val="1"/>
        <c:lblAlgn val="ctr"/>
        <c:lblOffset val="100"/>
        <c:noMultiLvlLbl val="0"/>
      </c:catAx>
      <c:valAx>
        <c:axId val="85615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1520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0.13676</cdr:x>
      <cdr:y>0.46885</cdr:y>
    </cdr:from>
    <cdr:to>
      <cdr:x>0.32992</cdr:x>
      <cdr:y>0.63552</cdr:y>
    </cdr:to>
    <cdr:sp macro="" textlink="">
      <cdr:nvSpPr>
        <cdr:cNvPr id="2" name="Text Box 1"/>
        <cdr:cNvSpPr txBox="1"/>
      </cdr:nvSpPr>
      <cdr:spPr>
        <a:xfrm xmlns:a="http://schemas.openxmlformats.org/drawingml/2006/main">
          <a:off x="631325" y="1138479"/>
          <a:ext cx="891733" cy="404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572</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655736DC7A407081DE594DAB9BAB3B"/>
        <w:category>
          <w:name w:val="General"/>
          <w:gallery w:val="placeholder"/>
        </w:category>
        <w:types>
          <w:type w:val="bbPlcHdr"/>
        </w:types>
        <w:behaviors>
          <w:behavior w:val="content"/>
        </w:behaviors>
        <w:guid w:val="{88F26C70-6643-4D0C-BF69-4F98B1CA3E76}"/>
      </w:docPartPr>
      <w:docPartBody>
        <w:p w:rsidR="00B17D1B" w:rsidRDefault="00B17D1B">
          <w:pPr>
            <w:pStyle w:val="3F655736DC7A407081DE594DAB9BAB3B"/>
          </w:pPr>
          <w:r>
            <w:t>[Select Title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National-Book">
    <w:altName w:val="Times New Roman"/>
    <w:panose1 w:val="00000000000000000000"/>
    <w:charset w:val="00"/>
    <w:family w:val="auto"/>
    <w:notTrueType/>
    <w:pitch w:val="variable"/>
    <w:sig w:usb0="A00000FF" w:usb1="5000207B" w:usb2="0000001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1B"/>
    <w:rsid w:val="00014238"/>
    <w:rsid w:val="00045D9B"/>
    <w:rsid w:val="00062E20"/>
    <w:rsid w:val="00075628"/>
    <w:rsid w:val="00084ABC"/>
    <w:rsid w:val="000B7A69"/>
    <w:rsid w:val="000E7418"/>
    <w:rsid w:val="00171890"/>
    <w:rsid w:val="00176EE1"/>
    <w:rsid w:val="001C5471"/>
    <w:rsid w:val="001D12EF"/>
    <w:rsid w:val="001E24A1"/>
    <w:rsid w:val="002030FB"/>
    <w:rsid w:val="00220D0A"/>
    <w:rsid w:val="0024570C"/>
    <w:rsid w:val="00246DC9"/>
    <w:rsid w:val="00270843"/>
    <w:rsid w:val="002770C5"/>
    <w:rsid w:val="00294EBB"/>
    <w:rsid w:val="002969F1"/>
    <w:rsid w:val="002C2D55"/>
    <w:rsid w:val="002D368D"/>
    <w:rsid w:val="002E6363"/>
    <w:rsid w:val="00311873"/>
    <w:rsid w:val="00336D90"/>
    <w:rsid w:val="00353172"/>
    <w:rsid w:val="00357634"/>
    <w:rsid w:val="00407A7B"/>
    <w:rsid w:val="00411654"/>
    <w:rsid w:val="00417B8B"/>
    <w:rsid w:val="00435E09"/>
    <w:rsid w:val="0043780B"/>
    <w:rsid w:val="004544CA"/>
    <w:rsid w:val="00493799"/>
    <w:rsid w:val="00494D56"/>
    <w:rsid w:val="004A1F8E"/>
    <w:rsid w:val="004A333E"/>
    <w:rsid w:val="004D1721"/>
    <w:rsid w:val="0050124F"/>
    <w:rsid w:val="005069C2"/>
    <w:rsid w:val="00516E6C"/>
    <w:rsid w:val="005345D0"/>
    <w:rsid w:val="00565F29"/>
    <w:rsid w:val="005977AC"/>
    <w:rsid w:val="005B2DC9"/>
    <w:rsid w:val="005B34A1"/>
    <w:rsid w:val="005B4118"/>
    <w:rsid w:val="005B6058"/>
    <w:rsid w:val="005D5A03"/>
    <w:rsid w:val="005E6DEB"/>
    <w:rsid w:val="0063324C"/>
    <w:rsid w:val="00653AE6"/>
    <w:rsid w:val="00654155"/>
    <w:rsid w:val="00654C3D"/>
    <w:rsid w:val="00674159"/>
    <w:rsid w:val="006C44DE"/>
    <w:rsid w:val="007333EA"/>
    <w:rsid w:val="00761EF5"/>
    <w:rsid w:val="007D1482"/>
    <w:rsid w:val="007D55C4"/>
    <w:rsid w:val="00800443"/>
    <w:rsid w:val="00830718"/>
    <w:rsid w:val="0085364B"/>
    <w:rsid w:val="00896CBB"/>
    <w:rsid w:val="00901602"/>
    <w:rsid w:val="00920F7E"/>
    <w:rsid w:val="00923AEF"/>
    <w:rsid w:val="00930679"/>
    <w:rsid w:val="00940813"/>
    <w:rsid w:val="009432F9"/>
    <w:rsid w:val="00951622"/>
    <w:rsid w:val="009527E9"/>
    <w:rsid w:val="009536EB"/>
    <w:rsid w:val="00963AD8"/>
    <w:rsid w:val="00963B3B"/>
    <w:rsid w:val="009A4586"/>
    <w:rsid w:val="009B6B19"/>
    <w:rsid w:val="00A22229"/>
    <w:rsid w:val="00A2403E"/>
    <w:rsid w:val="00A46229"/>
    <w:rsid w:val="00A46EBD"/>
    <w:rsid w:val="00A560B4"/>
    <w:rsid w:val="00A71426"/>
    <w:rsid w:val="00A7146A"/>
    <w:rsid w:val="00A95528"/>
    <w:rsid w:val="00AE548F"/>
    <w:rsid w:val="00B17D1B"/>
    <w:rsid w:val="00B32409"/>
    <w:rsid w:val="00BB0F35"/>
    <w:rsid w:val="00BB31F0"/>
    <w:rsid w:val="00C12E55"/>
    <w:rsid w:val="00C164D0"/>
    <w:rsid w:val="00C46B6B"/>
    <w:rsid w:val="00CC18E3"/>
    <w:rsid w:val="00CD14FD"/>
    <w:rsid w:val="00D12A24"/>
    <w:rsid w:val="00D57253"/>
    <w:rsid w:val="00D77BB5"/>
    <w:rsid w:val="00D936CA"/>
    <w:rsid w:val="00DA3600"/>
    <w:rsid w:val="00DA4B37"/>
    <w:rsid w:val="00DE5240"/>
    <w:rsid w:val="00E21F48"/>
    <w:rsid w:val="00E3157C"/>
    <w:rsid w:val="00E342AF"/>
    <w:rsid w:val="00E46ADD"/>
    <w:rsid w:val="00E5258F"/>
    <w:rsid w:val="00E70426"/>
    <w:rsid w:val="00E9091D"/>
    <w:rsid w:val="00E94E24"/>
    <w:rsid w:val="00EF3A51"/>
    <w:rsid w:val="00EF4324"/>
    <w:rsid w:val="00EF6C7B"/>
    <w:rsid w:val="00F02E53"/>
    <w:rsid w:val="00F3144A"/>
    <w:rsid w:val="00F31834"/>
    <w:rsid w:val="00F370AE"/>
    <w:rsid w:val="00F73CE9"/>
    <w:rsid w:val="00FA42A6"/>
    <w:rsid w:val="00FC2944"/>
    <w:rsid w:val="00FD5C7B"/>
    <w:rsid w:val="00FF2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55736DC7A407081DE594DAB9BAB3B">
    <w:name w:val="3F655736DC7A407081DE594DAB9BAB3B"/>
  </w:style>
  <w:style w:type="character" w:styleId="PlaceholderText">
    <w:name w:val="Placeholder Text"/>
    <w:basedOn w:val="DefaultParagraphFont"/>
    <w:uiPriority w:val="99"/>
    <w:semiHidden/>
    <w:rsid w:val="002969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3545</Words>
  <Characters>20211</Characters>
  <DocSecurity>0</DocSecurity>
  <Lines>168</Lines>
  <Paragraphs>47</Paragraphs>
  <ScaleCrop>false</ScaleCrop>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2025-10-06T02:32:00Z</dcterms:created>
  <dcterms:modified xsi:type="dcterms:W3CDTF">2025-10-07T02:58:00Z</dcterms:modified>
</cp:coreProperties>
</file>